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C23D" w14:textId="22DC31EB" w:rsidR="00014015" w:rsidRDefault="00014015">
      <w:pPr>
        <w:jc w:val="center"/>
        <w:rPr>
          <w:ins w:id="0" w:author="Jane Clark-Davies" w:date="2024-09-11T21:44:00Z" w16du:dateUtc="2024-09-11T20:44:00Z"/>
          <w:b/>
          <w:bCs/>
        </w:rPr>
        <w:pPrChange w:id="1" w:author="Jane Clark-Davies" w:date="2024-09-11T21:44:00Z" w16du:dateUtc="2024-09-11T20:44:00Z">
          <w:pPr/>
        </w:pPrChange>
      </w:pPr>
      <w:ins w:id="2" w:author="Jane Clark-Davies" w:date="2024-09-11T21:44:00Z" w16du:dateUtc="2024-09-11T20:44:00Z">
        <w:r>
          <w:rPr>
            <w:b/>
            <w:bCs/>
          </w:rPr>
          <w:t>32/24</w:t>
        </w:r>
      </w:ins>
    </w:p>
    <w:p w14:paraId="1B0B9DBE" w14:textId="797DFCFF" w:rsidR="005D0272" w:rsidRPr="005D0272" w:rsidRDefault="00DA633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913C9" wp14:editId="6B5576F0">
                <wp:simplePos x="0" y="0"/>
                <wp:positionH relativeFrom="column">
                  <wp:posOffset>-99060</wp:posOffset>
                </wp:positionH>
                <wp:positionV relativeFrom="paragraph">
                  <wp:posOffset>473075</wp:posOffset>
                </wp:positionV>
                <wp:extent cx="5562600" cy="7620"/>
                <wp:effectExtent l="0" t="0" r="19050" b="30480"/>
                <wp:wrapNone/>
                <wp:docPr id="10956169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C634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pt,37.25pt" to="430.2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 w:rsidR="005D0272" w:rsidRPr="005D0272">
        <w:rPr>
          <w:b/>
          <w:bCs/>
        </w:rPr>
        <w:t>MINUTES OF A MEETING OF LLANSTADWELL COMMUNITY COUNCIL HELD ON TUESDAY 10</w:t>
      </w:r>
      <w:r w:rsidR="005D0272" w:rsidRPr="005D0272">
        <w:rPr>
          <w:b/>
          <w:bCs/>
          <w:vertAlign w:val="superscript"/>
        </w:rPr>
        <w:t>TH</w:t>
      </w:r>
      <w:r w:rsidR="005D0272" w:rsidRPr="005D0272">
        <w:rPr>
          <w:b/>
          <w:bCs/>
        </w:rPr>
        <w:t xml:space="preserve"> SEPTEMBER 2024 AT NEWTON HALL, WATERSTON AT 7.00PM.</w:t>
      </w:r>
    </w:p>
    <w:p w14:paraId="56ACBD4D" w14:textId="330DA0FB" w:rsidR="005D0272" w:rsidDel="00DA6337" w:rsidRDefault="005D0272">
      <w:pPr>
        <w:rPr>
          <w:del w:id="3" w:author="Jane Clark-Davies" w:date="2024-09-11T21:30:00Z" w16du:dateUtc="2024-09-11T20:30:00Z"/>
        </w:rPr>
      </w:pPr>
    </w:p>
    <w:p w14:paraId="2C2DBEDA" w14:textId="71AC8FC0" w:rsidR="005D0272" w:rsidDel="00DA6337" w:rsidRDefault="005D0272">
      <w:pPr>
        <w:pStyle w:val="NoSpacing"/>
        <w:rPr>
          <w:del w:id="4" w:author="Jane Clark-Davies" w:date="2024-09-11T21:30:00Z" w16du:dateUtc="2024-09-11T20:30:00Z"/>
        </w:rPr>
      </w:pPr>
      <w:r w:rsidRPr="005D0272">
        <w:rPr>
          <w:b/>
          <w:bCs/>
        </w:rPr>
        <w:t>PRESENT:</w:t>
      </w:r>
      <w:r>
        <w:tab/>
      </w:r>
      <w:r>
        <w:tab/>
      </w:r>
      <w:r>
        <w:tab/>
        <w:t>Cllr R Diggle (Chair)</w:t>
      </w:r>
    </w:p>
    <w:p w14:paraId="234CA94A" w14:textId="77777777" w:rsidR="00DA6337" w:rsidRDefault="00DA6337">
      <w:pPr>
        <w:pStyle w:val="NoSpacing"/>
        <w:rPr>
          <w:ins w:id="5" w:author="Jane Clark-Davies" w:date="2024-09-11T21:30:00Z" w16du:dateUtc="2024-09-11T20:30:00Z"/>
        </w:rPr>
        <w:pPrChange w:id="6" w:author="Jane Clark-Davies" w:date="2024-09-11T21:30:00Z" w16du:dateUtc="2024-09-11T20:30:00Z">
          <w:pPr/>
        </w:pPrChange>
      </w:pPr>
    </w:p>
    <w:p w14:paraId="1BD937C0" w14:textId="14412C49" w:rsidR="005D0272" w:rsidRDefault="005D0272" w:rsidP="00DA6337">
      <w:pPr>
        <w:pStyle w:val="NoSpacing"/>
      </w:pPr>
      <w:r>
        <w:tab/>
      </w:r>
      <w:r>
        <w:tab/>
      </w:r>
      <w:r>
        <w:tab/>
      </w:r>
      <w:r>
        <w:tab/>
        <w:t>Cllr B Evans</w:t>
      </w:r>
    </w:p>
    <w:p w14:paraId="74E385CD" w14:textId="0DCB7F53" w:rsidR="005D0272" w:rsidRDefault="005D0272" w:rsidP="005D0272">
      <w:pPr>
        <w:pStyle w:val="NoSpacing"/>
      </w:pPr>
      <w:r>
        <w:tab/>
      </w:r>
      <w:r>
        <w:tab/>
      </w:r>
      <w:r>
        <w:tab/>
      </w:r>
      <w:r>
        <w:tab/>
        <w:t>Cllr J Lloyd</w:t>
      </w:r>
    </w:p>
    <w:p w14:paraId="4F842A15" w14:textId="01AAA3A1" w:rsidR="005D0272" w:rsidRDefault="005D0272" w:rsidP="005D0272">
      <w:pPr>
        <w:pStyle w:val="NoSpacing"/>
      </w:pPr>
      <w:r>
        <w:tab/>
      </w:r>
      <w:r>
        <w:tab/>
      </w:r>
      <w:r>
        <w:tab/>
      </w:r>
      <w:r>
        <w:tab/>
        <w:t>Cllr M Reynolds</w:t>
      </w:r>
    </w:p>
    <w:p w14:paraId="3BF05D61" w14:textId="49FB5ABF" w:rsidR="005D0272" w:rsidRDefault="005D0272" w:rsidP="005D0272">
      <w:pPr>
        <w:pStyle w:val="NoSpacing"/>
      </w:pPr>
      <w:r>
        <w:tab/>
      </w:r>
      <w:r>
        <w:tab/>
      </w:r>
      <w:r>
        <w:tab/>
      </w:r>
      <w:r>
        <w:tab/>
        <w:t>Cllr P Roberts</w:t>
      </w:r>
    </w:p>
    <w:p w14:paraId="565D8A15" w14:textId="12766B4A" w:rsidR="005D0272" w:rsidRDefault="005D0272" w:rsidP="005D0272">
      <w:pPr>
        <w:pStyle w:val="NoSpacing"/>
      </w:pPr>
      <w:r>
        <w:tab/>
      </w:r>
      <w:r>
        <w:tab/>
      </w:r>
      <w:r>
        <w:tab/>
      </w:r>
      <w:r>
        <w:tab/>
        <w:t>Cllr G Wilson</w:t>
      </w:r>
    </w:p>
    <w:p w14:paraId="716EE4A4" w14:textId="77777777" w:rsidR="005D0272" w:rsidRDefault="005D0272" w:rsidP="005D0272">
      <w:pPr>
        <w:pStyle w:val="NoSpacing"/>
      </w:pPr>
    </w:p>
    <w:p w14:paraId="14FCE182" w14:textId="1FCEE08B" w:rsidR="005D0272" w:rsidRDefault="005D0272" w:rsidP="005D0272">
      <w:pPr>
        <w:pStyle w:val="NoSpacing"/>
      </w:pPr>
      <w:r w:rsidRPr="005D0272">
        <w:rPr>
          <w:b/>
          <w:bCs/>
        </w:rPr>
        <w:t>APOLOGIES:</w:t>
      </w:r>
      <w:r w:rsidRPr="005D0272">
        <w:rPr>
          <w:b/>
          <w:bCs/>
        </w:rPr>
        <w:tab/>
      </w:r>
      <w:r>
        <w:tab/>
      </w:r>
      <w:r>
        <w:tab/>
        <w:t>Cllr H Dyer</w:t>
      </w:r>
    </w:p>
    <w:p w14:paraId="4879A7A0" w14:textId="7FC3BB75" w:rsidR="005D0272" w:rsidRDefault="005D0272" w:rsidP="005D0272">
      <w:pPr>
        <w:pStyle w:val="NoSpacing"/>
      </w:pPr>
      <w:r>
        <w:tab/>
      </w:r>
      <w:r>
        <w:tab/>
      </w:r>
      <w:r>
        <w:tab/>
      </w:r>
      <w:r>
        <w:tab/>
        <w:t>Cllr S Thomas</w:t>
      </w:r>
    </w:p>
    <w:p w14:paraId="51212F79" w14:textId="77777777" w:rsidR="005D0272" w:rsidRDefault="005D0272" w:rsidP="005D0272">
      <w:pPr>
        <w:pStyle w:val="NoSpacing"/>
      </w:pPr>
    </w:p>
    <w:p w14:paraId="5302132F" w14:textId="79814B41" w:rsidR="005D0272" w:rsidRDefault="005D0272" w:rsidP="005D0272">
      <w:pPr>
        <w:pStyle w:val="NoSpacing"/>
      </w:pPr>
      <w:r>
        <w:tab/>
      </w:r>
      <w:r>
        <w:tab/>
      </w:r>
      <w:r>
        <w:tab/>
      </w:r>
      <w:r>
        <w:tab/>
        <w:t>The clerk was in attendance (Mrs J Clark-Davies)</w:t>
      </w:r>
    </w:p>
    <w:p w14:paraId="20C4A218" w14:textId="77777777" w:rsidR="005D0272" w:rsidRPr="00014015" w:rsidRDefault="005D0272" w:rsidP="005D0272">
      <w:pPr>
        <w:pStyle w:val="NoSpacing"/>
      </w:pPr>
    </w:p>
    <w:p w14:paraId="214A868F" w14:textId="655BBEAD" w:rsidR="005D0272" w:rsidRPr="005D0272" w:rsidRDefault="00014015" w:rsidP="005D0272">
      <w:pPr>
        <w:pStyle w:val="NoSpacing"/>
        <w:rPr>
          <w:b/>
          <w:bCs/>
          <w:u w:val="single"/>
        </w:rPr>
      </w:pPr>
      <w:ins w:id="7" w:author="Jane Clark-Davies" w:date="2024-09-11T21:44:00Z" w16du:dateUtc="2024-09-11T20:44:00Z">
        <w:r w:rsidRPr="00014015">
          <w:rPr>
            <w:b/>
            <w:bCs/>
            <w:rPrChange w:id="8" w:author="Jane Clark-Davies" w:date="2024-09-11T21:45:00Z" w16du:dateUtc="2024-09-11T20:45:00Z">
              <w:rPr>
                <w:b/>
                <w:bCs/>
                <w:u w:val="single"/>
              </w:rPr>
            </w:rPrChange>
          </w:rPr>
          <w:t>116/24</w:t>
        </w:r>
        <w:r w:rsidRPr="00014015">
          <w:rPr>
            <w:b/>
            <w:bCs/>
            <w:rPrChange w:id="9" w:author="Jane Clark-Davies" w:date="2024-09-11T21:45:00Z" w16du:dateUtc="2024-09-11T20:45:00Z">
              <w:rPr>
                <w:b/>
                <w:bCs/>
                <w:u w:val="single"/>
              </w:rPr>
            </w:rPrChange>
          </w:rPr>
          <w:tab/>
        </w:r>
      </w:ins>
      <w:r w:rsidR="005D0272" w:rsidRPr="005D0272">
        <w:rPr>
          <w:b/>
          <w:bCs/>
          <w:u w:val="single"/>
        </w:rPr>
        <w:t>DECLARATIONS OF INTEREST</w:t>
      </w:r>
    </w:p>
    <w:p w14:paraId="078B2B56" w14:textId="77777777" w:rsidR="005D0272" w:rsidRDefault="005D0272" w:rsidP="005D0272">
      <w:pPr>
        <w:pStyle w:val="NoSpacing"/>
      </w:pPr>
    </w:p>
    <w:p w14:paraId="01C3EE1D" w14:textId="6C7A31E9" w:rsidR="005D0272" w:rsidRDefault="005D0272">
      <w:pPr>
        <w:pStyle w:val="NoSpacing"/>
        <w:ind w:left="1440"/>
        <w:pPrChange w:id="10" w:author="Jane Clark-Davies" w:date="2024-09-11T21:45:00Z" w16du:dateUtc="2024-09-11T20:45:00Z">
          <w:pPr>
            <w:pStyle w:val="NoSpacing"/>
          </w:pPr>
        </w:pPrChange>
      </w:pPr>
      <w:r>
        <w:t>Cllr J Lloyd declared an interest in the planning application on Hephzibah Baptist Church, Little Honeyborough as she lives opposite.</w:t>
      </w:r>
    </w:p>
    <w:p w14:paraId="05781F4F" w14:textId="77777777" w:rsidR="005D0272" w:rsidRDefault="005D0272" w:rsidP="005D0272">
      <w:pPr>
        <w:pStyle w:val="NoSpacing"/>
      </w:pPr>
    </w:p>
    <w:p w14:paraId="343C970B" w14:textId="57ACE2E8" w:rsidR="005D0272" w:rsidRPr="005D0272" w:rsidRDefault="00014015" w:rsidP="005D0272">
      <w:pPr>
        <w:pStyle w:val="NoSpacing"/>
        <w:rPr>
          <w:b/>
          <w:bCs/>
          <w:u w:val="single"/>
        </w:rPr>
      </w:pPr>
      <w:ins w:id="11" w:author="Jane Clark-Davies" w:date="2024-09-11T21:45:00Z" w16du:dateUtc="2024-09-11T20:45:00Z">
        <w:r w:rsidRPr="00014015">
          <w:rPr>
            <w:b/>
            <w:bCs/>
            <w:rPrChange w:id="12" w:author="Jane Clark-Davies" w:date="2024-09-11T21:45:00Z" w16du:dateUtc="2024-09-11T20:45:00Z">
              <w:rPr>
                <w:b/>
                <w:bCs/>
                <w:u w:val="single"/>
              </w:rPr>
            </w:rPrChange>
          </w:rPr>
          <w:t>117/24</w:t>
        </w:r>
        <w:r w:rsidRPr="00014015">
          <w:rPr>
            <w:b/>
            <w:bCs/>
            <w:rPrChange w:id="13" w:author="Jane Clark-Davies" w:date="2024-09-11T21:45:00Z" w16du:dateUtc="2024-09-11T20:45:00Z">
              <w:rPr>
                <w:b/>
                <w:bCs/>
                <w:u w:val="single"/>
              </w:rPr>
            </w:rPrChange>
          </w:rPr>
          <w:tab/>
        </w:r>
      </w:ins>
      <w:r w:rsidR="005D0272" w:rsidRPr="005D0272">
        <w:rPr>
          <w:b/>
          <w:bCs/>
          <w:u w:val="single"/>
        </w:rPr>
        <w:t>CO-OPTION OF COUNCILLOR</w:t>
      </w:r>
    </w:p>
    <w:p w14:paraId="6CA53BE0" w14:textId="77777777" w:rsidR="005D0272" w:rsidRDefault="005D0272" w:rsidP="005D0272">
      <w:pPr>
        <w:pStyle w:val="NoSpacing"/>
      </w:pPr>
    </w:p>
    <w:p w14:paraId="314BBD34" w14:textId="582F9050" w:rsidR="005D0272" w:rsidRDefault="005D0272">
      <w:pPr>
        <w:pStyle w:val="NoSpacing"/>
        <w:ind w:left="1440"/>
        <w:pPrChange w:id="14" w:author="Jane Clark-Davies" w:date="2024-09-11T21:45:00Z" w16du:dateUtc="2024-09-11T20:45:00Z">
          <w:pPr>
            <w:pStyle w:val="NoSpacing"/>
          </w:pPr>
        </w:pPrChange>
      </w:pPr>
      <w:r>
        <w:t>Mrs Elizabath Pugh had been interviewed prior to the meeting and it was agreed unanimously that she be co-opted to council</w:t>
      </w:r>
      <w:del w:id="15" w:author="Jane Clark-Davies" w:date="2024-09-11T21:56:00Z" w16du:dateUtc="2024-09-11T20:56:00Z">
        <w:r w:rsidDel="00014015">
          <w:delText xml:space="preserve">.  </w:delText>
        </w:r>
      </w:del>
      <w:ins w:id="16" w:author="Jane Clark-Davies" w:date="2024-09-11T21:56:00Z" w16du:dateUtc="2024-09-11T20:56:00Z">
        <w:r w:rsidR="00014015">
          <w:t xml:space="preserve">. </w:t>
        </w:r>
      </w:ins>
      <w:r>
        <w:t>Mrs Pugh signed a Declaration of Acceptance of Office and stayed for the remainder of the meeting.</w:t>
      </w:r>
    </w:p>
    <w:p w14:paraId="6F97685A" w14:textId="77777777" w:rsidR="005D0272" w:rsidRDefault="005D0272" w:rsidP="005D0272">
      <w:pPr>
        <w:pStyle w:val="NoSpacing"/>
      </w:pPr>
    </w:p>
    <w:p w14:paraId="600FDB07" w14:textId="128480BD" w:rsidR="005D0272" w:rsidRDefault="005D0272">
      <w:pPr>
        <w:pStyle w:val="NoSpacing"/>
        <w:ind w:left="720" w:firstLine="720"/>
        <w:rPr>
          <w:ins w:id="17" w:author="Jane Clark-Davies" w:date="2024-09-11T20:51:00Z" w16du:dateUtc="2024-09-11T19:51:00Z"/>
          <w:b/>
          <w:bCs/>
        </w:rPr>
        <w:pPrChange w:id="18" w:author="Jane Clark-Davies" w:date="2024-09-11T21:45:00Z" w16du:dateUtc="2024-09-11T20:45:00Z">
          <w:pPr>
            <w:pStyle w:val="NoSpacing"/>
          </w:pPr>
        </w:pPrChange>
      </w:pPr>
      <w:r w:rsidRPr="005D0272">
        <w:rPr>
          <w:b/>
          <w:bCs/>
          <w:rPrChange w:id="19" w:author="Jane Clark-Davies" w:date="2024-09-11T20:51:00Z" w16du:dateUtc="2024-09-11T19:51:00Z">
            <w:rPr/>
          </w:rPrChange>
        </w:rPr>
        <w:t>RESOLVED:</w:t>
      </w:r>
      <w:r w:rsidRPr="005D0272">
        <w:rPr>
          <w:b/>
          <w:bCs/>
          <w:rPrChange w:id="20" w:author="Jane Clark-Davies" w:date="2024-09-11T20:51:00Z" w16du:dateUtc="2024-09-11T19:51:00Z">
            <w:rPr/>
          </w:rPrChange>
        </w:rPr>
        <w:tab/>
      </w:r>
      <w:r w:rsidRPr="005D0272">
        <w:rPr>
          <w:b/>
          <w:bCs/>
          <w:rPrChange w:id="21" w:author="Jane Clark-Davies" w:date="2024-09-11T20:51:00Z" w16du:dateUtc="2024-09-11T19:51:00Z">
            <w:rPr/>
          </w:rPrChange>
        </w:rPr>
        <w:tab/>
      </w:r>
      <w:del w:id="22" w:author="Jane Clark-Davies" w:date="2024-09-11T21:45:00Z" w16du:dateUtc="2024-09-11T20:45:00Z">
        <w:r w:rsidRPr="005D0272" w:rsidDel="00014015">
          <w:rPr>
            <w:b/>
            <w:bCs/>
            <w:rPrChange w:id="23" w:author="Jane Clark-Davies" w:date="2024-09-11T20:51:00Z" w16du:dateUtc="2024-09-11T19:51:00Z">
              <w:rPr/>
            </w:rPrChange>
          </w:rPr>
          <w:tab/>
        </w:r>
      </w:del>
      <w:r w:rsidRPr="005D0272">
        <w:rPr>
          <w:b/>
          <w:bCs/>
          <w:rPrChange w:id="24" w:author="Jane Clark-Davies" w:date="2024-09-11T20:51:00Z" w16du:dateUtc="2024-09-11T19:51:00Z">
            <w:rPr/>
          </w:rPrChange>
        </w:rPr>
        <w:t xml:space="preserve">That Mrs </w:t>
      </w:r>
      <w:ins w:id="25" w:author="Jane Clark-Davies" w:date="2024-09-11T20:49:00Z" w16du:dateUtc="2024-09-11T19:49:00Z">
        <w:r w:rsidRPr="005D0272">
          <w:rPr>
            <w:b/>
            <w:bCs/>
            <w:rPrChange w:id="26" w:author="Jane Clark-Davies" w:date="2024-09-11T20:51:00Z" w16du:dateUtc="2024-09-11T19:51:00Z">
              <w:rPr/>
            </w:rPrChange>
          </w:rPr>
          <w:t>Elizab</w:t>
        </w:r>
      </w:ins>
      <w:ins w:id="27" w:author="Jane Clark-Davies" w:date="2024-09-11T20:50:00Z" w16du:dateUtc="2024-09-11T19:50:00Z">
        <w:r w:rsidRPr="005D0272">
          <w:rPr>
            <w:b/>
            <w:bCs/>
            <w:rPrChange w:id="28" w:author="Jane Clark-Davies" w:date="2024-09-11T20:51:00Z" w16du:dateUtc="2024-09-11T19:51:00Z">
              <w:rPr/>
            </w:rPrChange>
          </w:rPr>
          <w:t>eth Pugh be co-opted to council.</w:t>
        </w:r>
      </w:ins>
    </w:p>
    <w:p w14:paraId="23BA6FA2" w14:textId="77777777" w:rsidR="005D0272" w:rsidRDefault="005D0272" w:rsidP="005D0272">
      <w:pPr>
        <w:pStyle w:val="NoSpacing"/>
        <w:rPr>
          <w:ins w:id="29" w:author="Jane Clark-Davies" w:date="2024-09-11T20:51:00Z" w16du:dateUtc="2024-09-11T19:51:00Z"/>
          <w:b/>
          <w:bCs/>
        </w:rPr>
      </w:pPr>
    </w:p>
    <w:p w14:paraId="29141638" w14:textId="4E07E4EF" w:rsidR="005D0272" w:rsidRDefault="00014015" w:rsidP="005D0272">
      <w:pPr>
        <w:pStyle w:val="NoSpacing"/>
        <w:rPr>
          <w:ins w:id="30" w:author="Jane Clark-Davies" w:date="2024-09-11T20:51:00Z" w16du:dateUtc="2024-09-11T19:51:00Z"/>
          <w:b/>
          <w:bCs/>
        </w:rPr>
      </w:pPr>
      <w:ins w:id="31" w:author="Jane Clark-Davies" w:date="2024-09-11T21:45:00Z" w16du:dateUtc="2024-09-11T20:45:00Z">
        <w:r>
          <w:rPr>
            <w:b/>
            <w:bCs/>
          </w:rPr>
          <w:t>118/24</w:t>
        </w:r>
        <w:r>
          <w:rPr>
            <w:b/>
            <w:bCs/>
          </w:rPr>
          <w:tab/>
        </w:r>
      </w:ins>
      <w:ins w:id="32" w:author="Jane Clark-Davies" w:date="2024-09-11T20:51:00Z" w16du:dateUtc="2024-09-11T19:51:00Z">
        <w:r w:rsidR="005D0272" w:rsidRPr="00014015">
          <w:rPr>
            <w:b/>
            <w:bCs/>
            <w:u w:val="single"/>
            <w:rPrChange w:id="33" w:author="Jane Clark-Davies" w:date="2024-09-11T21:45:00Z" w16du:dateUtc="2024-09-11T20:45:00Z">
              <w:rPr>
                <w:b/>
                <w:bCs/>
              </w:rPr>
            </w:rPrChange>
          </w:rPr>
          <w:t>CHAIR’S ANNOUNCEMENTS</w:t>
        </w:r>
      </w:ins>
    </w:p>
    <w:p w14:paraId="6BD05264" w14:textId="77777777" w:rsidR="005D0272" w:rsidRDefault="005D0272" w:rsidP="005D0272">
      <w:pPr>
        <w:pStyle w:val="NoSpacing"/>
        <w:rPr>
          <w:ins w:id="34" w:author="Jane Clark-Davies" w:date="2024-09-11T20:51:00Z" w16du:dateUtc="2024-09-11T19:51:00Z"/>
          <w:b/>
          <w:bCs/>
        </w:rPr>
      </w:pPr>
    </w:p>
    <w:p w14:paraId="28D0DC10" w14:textId="28088F0E" w:rsidR="005D0272" w:rsidRDefault="005D0272">
      <w:pPr>
        <w:pStyle w:val="NoSpacing"/>
        <w:ind w:left="1440"/>
        <w:rPr>
          <w:ins w:id="35" w:author="Jane Clark-Davies" w:date="2024-09-11T20:53:00Z" w16du:dateUtc="2024-09-11T19:53:00Z"/>
        </w:rPr>
        <w:pPrChange w:id="36" w:author="Jane Clark-Davies" w:date="2024-09-11T21:45:00Z" w16du:dateUtc="2024-09-11T20:45:00Z">
          <w:pPr>
            <w:pStyle w:val="NoSpacing"/>
          </w:pPr>
        </w:pPrChange>
      </w:pPr>
      <w:ins w:id="37" w:author="Jane Clark-Davies" w:date="2024-09-11T20:51:00Z" w16du:dateUtc="2024-09-11T19:51:00Z">
        <w:r>
          <w:t>The chair advised that he had not attended any events since the July meetin</w:t>
        </w:r>
      </w:ins>
      <w:ins w:id="38" w:author="Jane Clark-Davies" w:date="2024-09-11T20:52:00Z" w16du:dateUtc="2024-09-11T19:52:00Z">
        <w:r>
          <w:t>g other than Burial Board m</w:t>
        </w:r>
      </w:ins>
      <w:ins w:id="39" w:author="Jane Clark-Davies" w:date="2024-09-12T12:29:00Z" w16du:dateUtc="2024-09-12T11:29:00Z">
        <w:r w:rsidR="00A52941">
          <w:t>atters</w:t>
        </w:r>
      </w:ins>
      <w:ins w:id="40" w:author="Jane Clark-Davies" w:date="2024-09-11T20:52:00Z" w16du:dateUtc="2024-09-11T19:52:00Z">
        <w:r>
          <w:t xml:space="preserve">.  Cllr M Reynolds advised that she had attended the RWE Power Station Charity Afternoon Tea and had attended a </w:t>
        </w:r>
      </w:ins>
      <w:ins w:id="41" w:author="Jane Clark-Davies" w:date="2024-09-11T20:53:00Z" w16du:dateUtc="2024-09-11T19:53:00Z">
        <w:r>
          <w:t xml:space="preserve">further meeting with officers to receive an update on </w:t>
        </w:r>
        <w:proofErr w:type="gramStart"/>
        <w:r>
          <w:t>future plans</w:t>
        </w:r>
        <w:proofErr w:type="gramEnd"/>
        <w:r>
          <w:t>.</w:t>
        </w:r>
      </w:ins>
    </w:p>
    <w:p w14:paraId="1BA15110" w14:textId="77777777" w:rsidR="005D0272" w:rsidRDefault="005D0272" w:rsidP="005D0272">
      <w:pPr>
        <w:pStyle w:val="NoSpacing"/>
        <w:rPr>
          <w:ins w:id="42" w:author="Jane Clark-Davies" w:date="2024-09-11T20:53:00Z" w16du:dateUtc="2024-09-11T19:53:00Z"/>
        </w:rPr>
      </w:pPr>
    </w:p>
    <w:p w14:paraId="0A5E2E52" w14:textId="5CC16385" w:rsidR="005D0272" w:rsidRPr="005D0272" w:rsidRDefault="00014015" w:rsidP="005D0272">
      <w:pPr>
        <w:pStyle w:val="NoSpacing"/>
        <w:rPr>
          <w:ins w:id="43" w:author="Jane Clark-Davies" w:date="2024-09-11T20:53:00Z" w16du:dateUtc="2024-09-11T19:53:00Z"/>
          <w:b/>
          <w:bCs/>
          <w:u w:val="single"/>
          <w:rPrChange w:id="44" w:author="Jane Clark-Davies" w:date="2024-09-11T20:53:00Z" w16du:dateUtc="2024-09-11T19:53:00Z">
            <w:rPr>
              <w:ins w:id="45" w:author="Jane Clark-Davies" w:date="2024-09-11T20:53:00Z" w16du:dateUtc="2024-09-11T19:53:00Z"/>
            </w:rPr>
          </w:rPrChange>
        </w:rPr>
      </w:pPr>
      <w:ins w:id="46" w:author="Jane Clark-Davies" w:date="2024-09-11T21:45:00Z" w16du:dateUtc="2024-09-11T20:45:00Z">
        <w:r w:rsidRPr="00014015">
          <w:rPr>
            <w:b/>
            <w:bCs/>
            <w:rPrChange w:id="47" w:author="Jane Clark-Davies" w:date="2024-09-11T21:45:00Z" w16du:dateUtc="2024-09-11T20:45:00Z">
              <w:rPr>
                <w:b/>
                <w:bCs/>
                <w:u w:val="single"/>
              </w:rPr>
            </w:rPrChange>
          </w:rPr>
          <w:t>119/24</w:t>
        </w:r>
        <w:r w:rsidRPr="00014015">
          <w:rPr>
            <w:b/>
            <w:bCs/>
            <w:rPrChange w:id="48" w:author="Jane Clark-Davies" w:date="2024-09-11T21:45:00Z" w16du:dateUtc="2024-09-11T20:45:00Z">
              <w:rPr>
                <w:b/>
                <w:bCs/>
                <w:u w:val="single"/>
              </w:rPr>
            </w:rPrChange>
          </w:rPr>
          <w:tab/>
        </w:r>
      </w:ins>
      <w:ins w:id="49" w:author="Jane Clark-Davies" w:date="2024-09-11T20:53:00Z" w16du:dateUtc="2024-09-11T19:53:00Z">
        <w:r w:rsidR="005D0272" w:rsidRPr="005D0272">
          <w:rPr>
            <w:b/>
            <w:bCs/>
            <w:u w:val="single"/>
            <w:rPrChange w:id="50" w:author="Jane Clark-Davies" w:date="2024-09-11T20:53:00Z" w16du:dateUtc="2024-09-11T19:53:00Z">
              <w:rPr/>
            </w:rPrChange>
          </w:rPr>
          <w:t>MINUTES OF THE LAST MEETING</w:t>
        </w:r>
      </w:ins>
    </w:p>
    <w:p w14:paraId="746856AE" w14:textId="77777777" w:rsidR="005D0272" w:rsidRDefault="005D0272" w:rsidP="005D0272">
      <w:pPr>
        <w:pStyle w:val="NoSpacing"/>
        <w:rPr>
          <w:ins w:id="51" w:author="Jane Clark-Davies" w:date="2024-09-11T20:53:00Z" w16du:dateUtc="2024-09-11T19:53:00Z"/>
        </w:rPr>
      </w:pPr>
    </w:p>
    <w:p w14:paraId="420E0B16" w14:textId="42861D2C" w:rsidR="005D0272" w:rsidRDefault="005D0272">
      <w:pPr>
        <w:pStyle w:val="NoSpacing"/>
        <w:ind w:left="1440"/>
        <w:rPr>
          <w:ins w:id="52" w:author="Jane Clark-Davies" w:date="2024-09-11T20:53:00Z" w16du:dateUtc="2024-09-11T19:53:00Z"/>
        </w:rPr>
        <w:pPrChange w:id="53" w:author="Jane Clark-Davies" w:date="2024-09-11T21:45:00Z" w16du:dateUtc="2024-09-11T20:45:00Z">
          <w:pPr>
            <w:pStyle w:val="NoSpacing"/>
          </w:pPr>
        </w:pPrChange>
      </w:pPr>
      <w:ins w:id="54" w:author="Jane Clark-Davies" w:date="2024-09-11T20:53:00Z" w16du:dateUtc="2024-09-11T19:53:00Z">
        <w:r>
          <w:t>The minutes of the meeting held on 9</w:t>
        </w:r>
        <w:r w:rsidRPr="005D0272">
          <w:rPr>
            <w:vertAlign w:val="superscript"/>
            <w:rPrChange w:id="55" w:author="Jane Clark-Davies" w:date="2024-09-11T20:53:00Z" w16du:dateUtc="2024-09-11T19:53:00Z">
              <w:rPr/>
            </w:rPrChange>
          </w:rPr>
          <w:t>th</w:t>
        </w:r>
        <w:r>
          <w:t xml:space="preserve"> July were proposed, </w:t>
        </w:r>
      </w:ins>
      <w:ins w:id="56" w:author="Jane Clark-Davies" w:date="2024-09-11T21:57:00Z" w16du:dateUtc="2024-09-11T20:57:00Z">
        <w:r w:rsidR="00014015">
          <w:t>seconded,</w:t>
        </w:r>
      </w:ins>
      <w:ins w:id="57" w:author="Jane Clark-Davies" w:date="2024-09-11T20:53:00Z" w16du:dateUtc="2024-09-11T19:53:00Z">
        <w:r>
          <w:t xml:space="preserve"> and agreed as a true record.</w:t>
        </w:r>
      </w:ins>
    </w:p>
    <w:p w14:paraId="6B7973D9" w14:textId="77777777" w:rsidR="005D0272" w:rsidRDefault="005D0272" w:rsidP="005D0272">
      <w:pPr>
        <w:pStyle w:val="NoSpacing"/>
        <w:rPr>
          <w:ins w:id="58" w:author="Jane Clark-Davies" w:date="2024-09-11T20:54:00Z" w16du:dateUtc="2024-09-11T19:54:00Z"/>
        </w:rPr>
      </w:pPr>
    </w:p>
    <w:p w14:paraId="6E137D6B" w14:textId="7E508ACF" w:rsidR="006A2C62" w:rsidRPr="006A2C62" w:rsidRDefault="00014015" w:rsidP="005D0272">
      <w:pPr>
        <w:pStyle w:val="NoSpacing"/>
        <w:rPr>
          <w:ins w:id="59" w:author="Jane Clark-Davies" w:date="2024-09-11T20:54:00Z" w16du:dateUtc="2024-09-11T19:54:00Z"/>
          <w:b/>
          <w:bCs/>
          <w:u w:val="single"/>
          <w:rPrChange w:id="60" w:author="Jane Clark-Davies" w:date="2024-09-11T20:54:00Z" w16du:dateUtc="2024-09-11T19:54:00Z">
            <w:rPr>
              <w:ins w:id="61" w:author="Jane Clark-Davies" w:date="2024-09-11T20:54:00Z" w16du:dateUtc="2024-09-11T19:54:00Z"/>
            </w:rPr>
          </w:rPrChange>
        </w:rPr>
      </w:pPr>
      <w:ins w:id="62" w:author="Jane Clark-Davies" w:date="2024-09-11T21:45:00Z" w16du:dateUtc="2024-09-11T20:45:00Z">
        <w:r w:rsidRPr="00014015">
          <w:rPr>
            <w:b/>
            <w:bCs/>
            <w:rPrChange w:id="63" w:author="Jane Clark-Davies" w:date="2024-09-11T21:46:00Z" w16du:dateUtc="2024-09-11T20:46:00Z">
              <w:rPr>
                <w:b/>
                <w:bCs/>
                <w:u w:val="single"/>
              </w:rPr>
            </w:rPrChange>
          </w:rPr>
          <w:t>120/</w:t>
        </w:r>
      </w:ins>
      <w:ins w:id="64" w:author="Jane Clark-Davies" w:date="2024-09-11T21:46:00Z" w16du:dateUtc="2024-09-11T20:46:00Z">
        <w:r w:rsidRPr="00014015">
          <w:rPr>
            <w:b/>
            <w:bCs/>
            <w:rPrChange w:id="65" w:author="Jane Clark-Davies" w:date="2024-09-11T21:46:00Z" w16du:dateUtc="2024-09-11T20:46:00Z">
              <w:rPr>
                <w:b/>
                <w:bCs/>
                <w:u w:val="single"/>
              </w:rPr>
            </w:rPrChange>
          </w:rPr>
          <w:t>24</w:t>
        </w:r>
        <w:r w:rsidRPr="00014015">
          <w:rPr>
            <w:b/>
            <w:bCs/>
            <w:rPrChange w:id="66" w:author="Jane Clark-Davies" w:date="2024-09-11T21:46:00Z" w16du:dateUtc="2024-09-11T20:46:00Z">
              <w:rPr>
                <w:b/>
                <w:bCs/>
                <w:u w:val="single"/>
              </w:rPr>
            </w:rPrChange>
          </w:rPr>
          <w:tab/>
        </w:r>
      </w:ins>
      <w:ins w:id="67" w:author="Jane Clark-Davies" w:date="2024-09-11T20:54:00Z" w16du:dateUtc="2024-09-11T19:54:00Z">
        <w:r w:rsidR="006A2C62" w:rsidRPr="006A2C62">
          <w:rPr>
            <w:b/>
            <w:bCs/>
            <w:u w:val="single"/>
            <w:rPrChange w:id="68" w:author="Jane Clark-Davies" w:date="2024-09-11T20:54:00Z" w16du:dateUtc="2024-09-11T19:54:00Z">
              <w:rPr/>
            </w:rPrChange>
          </w:rPr>
          <w:t>MATTERS ARISING</w:t>
        </w:r>
      </w:ins>
    </w:p>
    <w:p w14:paraId="51429E7B" w14:textId="77777777" w:rsidR="006A2C62" w:rsidRDefault="006A2C62" w:rsidP="005D0272">
      <w:pPr>
        <w:pStyle w:val="NoSpacing"/>
        <w:rPr>
          <w:ins w:id="69" w:author="Jane Clark-Davies" w:date="2024-09-11T20:54:00Z" w16du:dateUtc="2024-09-11T19:54:00Z"/>
        </w:rPr>
      </w:pPr>
    </w:p>
    <w:p w14:paraId="012DFF74" w14:textId="3DDD74FC" w:rsidR="006A2C62" w:rsidRDefault="006A2C62">
      <w:pPr>
        <w:pStyle w:val="NoSpacing"/>
        <w:ind w:left="720" w:firstLine="720"/>
        <w:rPr>
          <w:ins w:id="70" w:author="Jane Clark-Davies" w:date="2024-09-11T20:54:00Z" w16du:dateUtc="2024-09-11T19:54:00Z"/>
        </w:rPr>
        <w:pPrChange w:id="71" w:author="Jane Clark-Davies" w:date="2024-09-11T21:46:00Z" w16du:dateUtc="2024-09-11T20:46:00Z">
          <w:pPr>
            <w:pStyle w:val="NoSpacing"/>
          </w:pPr>
        </w:pPrChange>
      </w:pPr>
      <w:ins w:id="72" w:author="Jane Clark-Davies" w:date="2024-09-11T20:54:00Z" w16du:dateUtc="2024-09-11T19:54:00Z">
        <w:r>
          <w:t>The following matters were raised:</w:t>
        </w:r>
      </w:ins>
    </w:p>
    <w:p w14:paraId="28D9B6B1" w14:textId="77777777" w:rsidR="006A2C62" w:rsidRDefault="006A2C62" w:rsidP="005D0272">
      <w:pPr>
        <w:pStyle w:val="NoSpacing"/>
        <w:rPr>
          <w:ins w:id="73" w:author="Jane Clark-Davies" w:date="2024-09-11T20:54:00Z" w16du:dateUtc="2024-09-11T19:54:00Z"/>
        </w:rPr>
      </w:pPr>
    </w:p>
    <w:p w14:paraId="00A10D1E" w14:textId="7C026533" w:rsidR="006A2C62" w:rsidRDefault="006A2C62" w:rsidP="006A2C62">
      <w:pPr>
        <w:pStyle w:val="NoSpacing"/>
        <w:numPr>
          <w:ilvl w:val="0"/>
          <w:numId w:val="1"/>
        </w:numPr>
        <w:rPr>
          <w:ins w:id="74" w:author="Jane Clark-Davies" w:date="2024-09-11T20:55:00Z" w16du:dateUtc="2024-09-11T19:55:00Z"/>
        </w:rPr>
      </w:pPr>
      <w:ins w:id="75" w:author="Jane Clark-Davies" w:date="2024-09-11T20:54:00Z" w16du:dateUtc="2024-09-11T19:54:00Z">
        <w:r>
          <w:t xml:space="preserve"> Mi</w:t>
        </w:r>
      </w:ins>
      <w:ins w:id="76" w:author="Jane Clark-Davies" w:date="2024-09-11T20:55:00Z" w16du:dateUtc="2024-09-11T19:55:00Z">
        <w:r>
          <w:t>nute 106/24c) PCC’s response regarding speeding on Church Road was to inform the police.</w:t>
        </w:r>
      </w:ins>
    </w:p>
    <w:p w14:paraId="03DBE400" w14:textId="689EDD90" w:rsidR="006A2C62" w:rsidRDefault="006A2C62" w:rsidP="006A2C62">
      <w:pPr>
        <w:pStyle w:val="NoSpacing"/>
        <w:numPr>
          <w:ilvl w:val="0"/>
          <w:numId w:val="1"/>
        </w:numPr>
        <w:rPr>
          <w:ins w:id="77" w:author="Jane Clark-Davies" w:date="2024-09-11T21:46:00Z" w16du:dateUtc="2024-09-11T20:46:00Z"/>
        </w:rPr>
      </w:pPr>
      <w:ins w:id="78" w:author="Jane Clark-Davies" w:date="2024-09-11T20:55:00Z" w16du:dateUtc="2024-09-11T19:55:00Z">
        <w:r>
          <w:t>Minute 106/24d) The Clerk to visit Wickes again about their com</w:t>
        </w:r>
      </w:ins>
      <w:ins w:id="79" w:author="Jane Clark-Davies" w:date="2024-09-11T20:56:00Z" w16du:dateUtc="2024-09-11T19:56:00Z">
        <w:r>
          <w:t>munity funding scheme.</w:t>
        </w:r>
      </w:ins>
    </w:p>
    <w:p w14:paraId="0E691ABF" w14:textId="172EB9F6" w:rsidR="00014015" w:rsidRDefault="00014015" w:rsidP="00014015">
      <w:pPr>
        <w:pStyle w:val="NoSpacing"/>
        <w:ind w:left="1080"/>
        <w:jc w:val="center"/>
        <w:rPr>
          <w:ins w:id="80" w:author="Jane Clark-Davies" w:date="2024-09-11T21:46:00Z" w16du:dateUtc="2024-09-11T20:46:00Z"/>
          <w:b/>
          <w:bCs/>
        </w:rPr>
      </w:pPr>
      <w:ins w:id="81" w:author="Jane Clark-Davies" w:date="2024-09-11T21:46:00Z" w16du:dateUtc="2024-09-11T20:46:00Z">
        <w:r w:rsidRPr="00014015">
          <w:rPr>
            <w:b/>
            <w:bCs/>
            <w:rPrChange w:id="82" w:author="Jane Clark-Davies" w:date="2024-09-11T21:46:00Z" w16du:dateUtc="2024-09-11T20:46:00Z">
              <w:rPr/>
            </w:rPrChange>
          </w:rPr>
          <w:lastRenderedPageBreak/>
          <w:t>33/24</w:t>
        </w:r>
      </w:ins>
    </w:p>
    <w:p w14:paraId="5479D526" w14:textId="77777777" w:rsidR="00014015" w:rsidRPr="00014015" w:rsidRDefault="00014015">
      <w:pPr>
        <w:pStyle w:val="NoSpacing"/>
        <w:ind w:left="1080"/>
        <w:jc w:val="center"/>
        <w:rPr>
          <w:ins w:id="83" w:author="Jane Clark-Davies" w:date="2024-09-11T20:56:00Z" w16du:dateUtc="2024-09-11T19:56:00Z"/>
          <w:b/>
          <w:bCs/>
          <w:rPrChange w:id="84" w:author="Jane Clark-Davies" w:date="2024-09-11T21:46:00Z" w16du:dateUtc="2024-09-11T20:46:00Z">
            <w:rPr>
              <w:ins w:id="85" w:author="Jane Clark-Davies" w:date="2024-09-11T20:56:00Z" w16du:dateUtc="2024-09-11T19:56:00Z"/>
            </w:rPr>
          </w:rPrChange>
        </w:rPr>
        <w:pPrChange w:id="86" w:author="Jane Clark-Davies" w:date="2024-09-11T21:46:00Z" w16du:dateUtc="2024-09-11T20:46:00Z">
          <w:pPr>
            <w:pStyle w:val="NoSpacing"/>
            <w:numPr>
              <w:numId w:val="1"/>
            </w:numPr>
            <w:ind w:left="1440" w:hanging="360"/>
          </w:pPr>
        </w:pPrChange>
      </w:pPr>
    </w:p>
    <w:p w14:paraId="0062D88E" w14:textId="6863ECF9" w:rsidR="00B11BEB" w:rsidRDefault="00B11BEB" w:rsidP="006A2C62">
      <w:pPr>
        <w:pStyle w:val="NoSpacing"/>
        <w:numPr>
          <w:ilvl w:val="0"/>
          <w:numId w:val="1"/>
        </w:numPr>
        <w:rPr>
          <w:ins w:id="87" w:author="Jane Clark-Davies" w:date="2024-09-11T20:59:00Z" w16du:dateUtc="2024-09-11T19:59:00Z"/>
        </w:rPr>
      </w:pPr>
      <w:ins w:id="88" w:author="Jane Clark-Davies" w:date="2024-09-11T20:56:00Z" w16du:dateUtc="2024-09-11T19:56:00Z">
        <w:r>
          <w:t xml:space="preserve">Minute 114/24a) Remind PCC about outstanding issues reported at the last meeting including the drop kerb at Waterston, the ‘Children </w:t>
        </w:r>
      </w:ins>
      <w:ins w:id="89" w:author="Jane Clark-Davies" w:date="2024-09-11T20:57:00Z" w16du:dateUtc="2024-09-11T19:57:00Z">
        <w:r>
          <w:t>at Play’ sign, the speed sign on Waterston Road and the missing ‘S’ bend sign on West Lane.</w:t>
        </w:r>
      </w:ins>
    </w:p>
    <w:p w14:paraId="0C05DFBA" w14:textId="7851BFF5" w:rsidR="00B11BEB" w:rsidRDefault="00B11BEB" w:rsidP="006A2C62">
      <w:pPr>
        <w:pStyle w:val="NoSpacing"/>
        <w:numPr>
          <w:ilvl w:val="0"/>
          <w:numId w:val="1"/>
        </w:numPr>
        <w:rPr>
          <w:ins w:id="90" w:author="Jane Clark-Davies" w:date="2024-09-11T21:00:00Z" w16du:dateUtc="2024-09-11T20:00:00Z"/>
        </w:rPr>
      </w:pPr>
      <w:ins w:id="91" w:author="Jane Clark-Davies" w:date="2024-09-11T20:59:00Z" w16du:dateUtc="2024-09-11T19:59:00Z">
        <w:r>
          <w:t>Minute 114/24d) A location for a grit box needed to be agreed on.  Cllr M Reynolds offered to speak to th</w:t>
        </w:r>
      </w:ins>
      <w:ins w:id="92" w:author="Jane Clark-Davies" w:date="2024-09-11T21:00:00Z" w16du:dateUtc="2024-09-11T20:00:00Z">
        <w:r>
          <w:t>e Rev A Chadwick about it being placed near the church.</w:t>
        </w:r>
      </w:ins>
    </w:p>
    <w:p w14:paraId="0C2839E2" w14:textId="05D095B2" w:rsidR="00B11BEB" w:rsidRDefault="00B11BEB" w:rsidP="006A2C62">
      <w:pPr>
        <w:pStyle w:val="NoSpacing"/>
        <w:numPr>
          <w:ilvl w:val="0"/>
          <w:numId w:val="1"/>
        </w:numPr>
        <w:rPr>
          <w:ins w:id="93" w:author="Jane Clark-Davies" w:date="2024-09-11T21:01:00Z" w16du:dateUtc="2024-09-11T20:01:00Z"/>
        </w:rPr>
      </w:pPr>
      <w:ins w:id="94" w:author="Jane Clark-Davies" w:date="2024-09-11T21:00:00Z" w16du:dateUtc="2024-09-11T20:00:00Z">
        <w:r>
          <w:t>The clerk was asked to prepare a notice detailing the location of th</w:t>
        </w:r>
      </w:ins>
      <w:ins w:id="95" w:author="Jane Clark-Davies" w:date="2024-09-11T21:01:00Z" w16du:dateUtc="2024-09-11T20:01:00Z">
        <w:r>
          <w:t>e defibrillators in the community area.</w:t>
        </w:r>
      </w:ins>
    </w:p>
    <w:p w14:paraId="0F2806F7" w14:textId="77777777" w:rsidR="00B11BEB" w:rsidRDefault="00B11BEB" w:rsidP="00B11BEB">
      <w:pPr>
        <w:pStyle w:val="NoSpacing"/>
        <w:rPr>
          <w:ins w:id="96" w:author="Jane Clark-Davies" w:date="2024-09-11T21:01:00Z" w16du:dateUtc="2024-09-11T20:01:00Z"/>
        </w:rPr>
      </w:pPr>
    </w:p>
    <w:p w14:paraId="33AD9AC5" w14:textId="42EB8BFB" w:rsidR="00B11BEB" w:rsidRPr="00B11BEB" w:rsidRDefault="00014015" w:rsidP="00B11BEB">
      <w:pPr>
        <w:pStyle w:val="NoSpacing"/>
        <w:rPr>
          <w:ins w:id="97" w:author="Jane Clark-Davies" w:date="2024-09-11T21:01:00Z" w16du:dateUtc="2024-09-11T20:01:00Z"/>
          <w:b/>
          <w:bCs/>
          <w:rPrChange w:id="98" w:author="Jane Clark-Davies" w:date="2024-09-11T21:01:00Z" w16du:dateUtc="2024-09-11T20:01:00Z">
            <w:rPr>
              <w:ins w:id="99" w:author="Jane Clark-Davies" w:date="2024-09-11T21:01:00Z" w16du:dateUtc="2024-09-11T20:01:00Z"/>
            </w:rPr>
          </w:rPrChange>
        </w:rPr>
      </w:pPr>
      <w:ins w:id="100" w:author="Jane Clark-Davies" w:date="2024-09-11T21:46:00Z" w16du:dateUtc="2024-09-11T20:46:00Z">
        <w:r>
          <w:rPr>
            <w:b/>
            <w:bCs/>
          </w:rPr>
          <w:t>121/24</w:t>
        </w:r>
        <w:r>
          <w:rPr>
            <w:b/>
            <w:bCs/>
          </w:rPr>
          <w:tab/>
        </w:r>
      </w:ins>
      <w:ins w:id="101" w:author="Jane Clark-Davies" w:date="2024-09-11T21:01:00Z" w16du:dateUtc="2024-09-11T20:01:00Z">
        <w:r w:rsidR="00B11BEB" w:rsidRPr="00014015">
          <w:rPr>
            <w:b/>
            <w:bCs/>
            <w:u w:val="single"/>
            <w:rPrChange w:id="102" w:author="Jane Clark-Davies" w:date="2024-09-11T21:46:00Z" w16du:dateUtc="2024-09-11T20:46:00Z">
              <w:rPr/>
            </w:rPrChange>
          </w:rPr>
          <w:t>PUBLIC PARTICIPATION</w:t>
        </w:r>
      </w:ins>
    </w:p>
    <w:p w14:paraId="5834ADD0" w14:textId="77777777" w:rsidR="00B11BEB" w:rsidRDefault="00B11BEB" w:rsidP="00B11BEB">
      <w:pPr>
        <w:pStyle w:val="NoSpacing"/>
        <w:rPr>
          <w:ins w:id="103" w:author="Jane Clark-Davies" w:date="2024-09-11T21:01:00Z" w16du:dateUtc="2024-09-11T20:01:00Z"/>
        </w:rPr>
      </w:pPr>
    </w:p>
    <w:p w14:paraId="061772F6" w14:textId="5B771962" w:rsidR="00B11BEB" w:rsidRDefault="00B11BEB">
      <w:pPr>
        <w:pStyle w:val="NoSpacing"/>
        <w:ind w:left="720" w:firstLine="720"/>
        <w:rPr>
          <w:ins w:id="104" w:author="Jane Clark-Davies" w:date="2024-09-11T21:01:00Z" w16du:dateUtc="2024-09-11T20:01:00Z"/>
        </w:rPr>
        <w:pPrChange w:id="105" w:author="Jane Clark-Davies" w:date="2024-09-11T21:46:00Z" w16du:dateUtc="2024-09-11T20:46:00Z">
          <w:pPr>
            <w:pStyle w:val="NoSpacing"/>
          </w:pPr>
        </w:pPrChange>
      </w:pPr>
      <w:ins w:id="106" w:author="Jane Clark-Davies" w:date="2024-09-11T21:01:00Z" w16du:dateUtc="2024-09-11T20:01:00Z">
        <w:r>
          <w:t>There were no members of the public present.</w:t>
        </w:r>
      </w:ins>
    </w:p>
    <w:p w14:paraId="5C8AC4F4" w14:textId="77777777" w:rsidR="00B11BEB" w:rsidRDefault="00B11BEB" w:rsidP="00B11BEB">
      <w:pPr>
        <w:pStyle w:val="NoSpacing"/>
        <w:rPr>
          <w:ins w:id="107" w:author="Jane Clark-Davies" w:date="2024-09-11T21:01:00Z" w16du:dateUtc="2024-09-11T20:01:00Z"/>
        </w:rPr>
      </w:pPr>
    </w:p>
    <w:p w14:paraId="40B8DCDF" w14:textId="11B332C8" w:rsidR="00B11BEB" w:rsidRPr="00B11BEB" w:rsidRDefault="00014015" w:rsidP="00B11BEB">
      <w:pPr>
        <w:pStyle w:val="NoSpacing"/>
        <w:rPr>
          <w:ins w:id="108" w:author="Jane Clark-Davies" w:date="2024-09-11T21:01:00Z" w16du:dateUtc="2024-09-11T20:01:00Z"/>
          <w:b/>
          <w:bCs/>
          <w:u w:val="single"/>
          <w:rPrChange w:id="109" w:author="Jane Clark-Davies" w:date="2024-09-11T21:01:00Z" w16du:dateUtc="2024-09-11T20:01:00Z">
            <w:rPr>
              <w:ins w:id="110" w:author="Jane Clark-Davies" w:date="2024-09-11T21:01:00Z" w16du:dateUtc="2024-09-11T20:01:00Z"/>
            </w:rPr>
          </w:rPrChange>
        </w:rPr>
      </w:pPr>
      <w:ins w:id="111" w:author="Jane Clark-Davies" w:date="2024-09-11T21:46:00Z" w16du:dateUtc="2024-09-11T20:46:00Z">
        <w:r w:rsidRPr="00014015">
          <w:rPr>
            <w:b/>
            <w:bCs/>
            <w:rPrChange w:id="112" w:author="Jane Clark-Davies" w:date="2024-09-11T21:46:00Z" w16du:dateUtc="2024-09-11T20:46:00Z">
              <w:rPr>
                <w:b/>
                <w:bCs/>
                <w:u w:val="single"/>
              </w:rPr>
            </w:rPrChange>
          </w:rPr>
          <w:t>122/24</w:t>
        </w:r>
        <w:r w:rsidRPr="00014015">
          <w:rPr>
            <w:b/>
            <w:bCs/>
            <w:rPrChange w:id="113" w:author="Jane Clark-Davies" w:date="2024-09-11T21:46:00Z" w16du:dateUtc="2024-09-11T20:46:00Z">
              <w:rPr>
                <w:b/>
                <w:bCs/>
                <w:u w:val="single"/>
              </w:rPr>
            </w:rPrChange>
          </w:rPr>
          <w:tab/>
        </w:r>
      </w:ins>
      <w:ins w:id="114" w:author="Jane Clark-Davies" w:date="2024-09-11T21:01:00Z" w16du:dateUtc="2024-09-11T20:01:00Z">
        <w:r w:rsidR="00B11BEB" w:rsidRPr="00B11BEB">
          <w:rPr>
            <w:b/>
            <w:bCs/>
            <w:u w:val="single"/>
            <w:rPrChange w:id="115" w:author="Jane Clark-Davies" w:date="2024-09-11T21:01:00Z" w16du:dateUtc="2024-09-11T20:01:00Z">
              <w:rPr/>
            </w:rPrChange>
          </w:rPr>
          <w:t>UPDATE ON ACCOUNTS TO 31</w:t>
        </w:r>
        <w:r w:rsidR="00B11BEB" w:rsidRPr="00B11BEB">
          <w:rPr>
            <w:b/>
            <w:bCs/>
            <w:u w:val="single"/>
            <w:vertAlign w:val="superscript"/>
            <w:rPrChange w:id="116" w:author="Jane Clark-Davies" w:date="2024-09-11T21:01:00Z" w16du:dateUtc="2024-09-11T20:01:00Z">
              <w:rPr/>
            </w:rPrChange>
          </w:rPr>
          <w:t>ST</w:t>
        </w:r>
        <w:r w:rsidR="00B11BEB" w:rsidRPr="00B11BEB">
          <w:rPr>
            <w:b/>
            <w:bCs/>
            <w:u w:val="single"/>
            <w:rPrChange w:id="117" w:author="Jane Clark-Davies" w:date="2024-09-11T21:01:00Z" w16du:dateUtc="2024-09-11T20:01:00Z">
              <w:rPr/>
            </w:rPrChange>
          </w:rPr>
          <w:t xml:space="preserve"> AUGUST 2024</w:t>
        </w:r>
      </w:ins>
    </w:p>
    <w:p w14:paraId="2A61403A" w14:textId="77777777" w:rsidR="00B11BEB" w:rsidRDefault="00B11BEB" w:rsidP="00B11BEB">
      <w:pPr>
        <w:pStyle w:val="NoSpacing"/>
        <w:rPr>
          <w:ins w:id="118" w:author="Jane Clark-Davies" w:date="2024-09-11T21:01:00Z" w16du:dateUtc="2024-09-11T20:01:00Z"/>
        </w:rPr>
      </w:pPr>
    </w:p>
    <w:p w14:paraId="40D4115E" w14:textId="77777777" w:rsidR="00DA6337" w:rsidRDefault="00DA6337" w:rsidP="00014015">
      <w:pPr>
        <w:spacing w:line="240" w:lineRule="auto"/>
        <w:ind w:left="720" w:firstLine="720"/>
        <w:rPr>
          <w:ins w:id="119" w:author="Jane Clark-Davies" w:date="2024-09-11T21:21:00Z" w16du:dateUtc="2024-09-11T20:21:00Z"/>
        </w:rPr>
      </w:pPr>
      <w:ins w:id="120" w:author="Jane Clark-Davies" w:date="2024-09-11T21:21:00Z" w16du:dateUtc="2024-09-11T20:21:00Z">
        <w:r>
          <w:t>The following financial information had been circulated:</w:t>
        </w:r>
      </w:ins>
    </w:p>
    <w:p w14:paraId="22AB193E" w14:textId="35316AFF" w:rsidR="00DA6337" w:rsidRDefault="00DA6337">
      <w:pPr>
        <w:pStyle w:val="NoSpacing"/>
        <w:suppressAutoHyphens/>
        <w:autoSpaceDN w:val="0"/>
        <w:ind w:left="1440"/>
        <w:rPr>
          <w:ins w:id="121" w:author="Jane Clark-Davies" w:date="2024-09-11T21:21:00Z" w16du:dateUtc="2024-09-11T20:21:00Z"/>
          <w:rFonts w:ascii="Aptos" w:hAnsi="Aptos"/>
        </w:rPr>
        <w:pPrChange w:id="122" w:author="Jane Clark-Davies" w:date="2024-09-11T21:47:00Z" w16du:dateUtc="2024-09-11T20:47:00Z">
          <w:pPr>
            <w:pStyle w:val="NoSpacing"/>
            <w:numPr>
              <w:numId w:val="2"/>
            </w:numPr>
            <w:suppressAutoHyphens/>
            <w:autoSpaceDN w:val="0"/>
            <w:ind w:left="1778" w:hanging="360"/>
          </w:pPr>
        </w:pPrChange>
      </w:pPr>
      <w:ins w:id="123" w:author="Jane Clark-Davies" w:date="2024-09-11T21:21:00Z" w16du:dateUtc="2024-09-11T20:21:00Z">
        <w:r>
          <w:rPr>
            <w:rFonts w:ascii="Aptos" w:hAnsi="Aptos"/>
          </w:rPr>
          <w:t>a) Bank Account Reconciliations Summary showing a balance of £50</w:t>
        </w:r>
      </w:ins>
      <w:ins w:id="124" w:author="Jane Clark-Davies" w:date="2024-09-11T21:22:00Z" w16du:dateUtc="2024-09-11T20:22:00Z">
        <w:r>
          <w:rPr>
            <w:rFonts w:ascii="Aptos" w:hAnsi="Aptos"/>
          </w:rPr>
          <w:t xml:space="preserve">2.76 </w:t>
        </w:r>
      </w:ins>
      <w:ins w:id="125" w:author="Jane Clark-Davies" w:date="2024-09-11T21:21:00Z" w16du:dateUtc="2024-09-11T20:21:00Z">
        <w:r>
          <w:rPr>
            <w:rFonts w:ascii="Aptos" w:hAnsi="Aptos"/>
          </w:rPr>
          <w:t>in the Current Acct, £1</w:t>
        </w:r>
      </w:ins>
      <w:ins w:id="126" w:author="Jane Clark-Davies" w:date="2024-09-11T21:22:00Z" w16du:dateUtc="2024-09-11T20:22:00Z">
        <w:r>
          <w:rPr>
            <w:rFonts w:ascii="Aptos" w:hAnsi="Aptos"/>
          </w:rPr>
          <w:t xml:space="preserve">8,866.42 </w:t>
        </w:r>
      </w:ins>
      <w:ins w:id="127" w:author="Jane Clark-Davies" w:date="2024-09-11T21:21:00Z" w16du:dateUtc="2024-09-11T20:21:00Z">
        <w:r>
          <w:rPr>
            <w:rFonts w:ascii="Aptos" w:hAnsi="Aptos"/>
          </w:rPr>
          <w:t>in the Saver Acct and £10,894.92 in the United Trust Bank acct.</w:t>
        </w:r>
      </w:ins>
    </w:p>
    <w:p w14:paraId="18F42E0D" w14:textId="62F8651D" w:rsidR="00DA6337" w:rsidRDefault="00DA6337">
      <w:pPr>
        <w:pStyle w:val="NoSpacing"/>
        <w:ind w:left="1440"/>
        <w:rPr>
          <w:ins w:id="128" w:author="Jane Clark-Davies" w:date="2024-09-11T21:21:00Z" w16du:dateUtc="2024-09-11T20:21:00Z"/>
        </w:rPr>
        <w:pPrChange w:id="129" w:author="Jane Clark-Davies" w:date="2024-09-11T21:47:00Z" w16du:dateUtc="2024-09-11T20:47:00Z">
          <w:pPr>
            <w:pStyle w:val="NoSpacing"/>
            <w:ind w:left="1701" w:hanging="261"/>
          </w:pPr>
        </w:pPrChange>
      </w:pPr>
      <w:ins w:id="130" w:author="Jane Clark-Davies" w:date="2024-09-11T21:21:00Z" w16du:dateUtc="2024-09-11T20:21:00Z">
        <w:r>
          <w:rPr>
            <w:rFonts w:ascii="Aptos" w:hAnsi="Aptos"/>
          </w:rPr>
          <w:t xml:space="preserve">b)  The Financial Statement </w:t>
        </w:r>
        <w:r>
          <w:rPr>
            <w:rFonts w:ascii="Aptos" w:hAnsi="Aptos" w:cs="Calibri"/>
          </w:rPr>
          <w:t>–</w:t>
        </w:r>
        <w:r>
          <w:rPr>
            <w:rFonts w:ascii="Aptos" w:hAnsi="Aptos"/>
          </w:rPr>
          <w:t xml:space="preserve"> Cashbook showing income of £</w:t>
        </w:r>
      </w:ins>
      <w:ins w:id="131" w:author="Jane Clark-Davies" w:date="2024-09-11T21:22:00Z" w16du:dateUtc="2024-09-11T20:22:00Z">
        <w:r>
          <w:rPr>
            <w:rFonts w:ascii="Aptos" w:hAnsi="Aptos"/>
          </w:rPr>
          <w:t>12,964.86</w:t>
        </w:r>
      </w:ins>
      <w:ins w:id="132" w:author="Jane Clark-Davies" w:date="2024-09-11T21:21:00Z" w16du:dateUtc="2024-09-11T20:21:00Z">
        <w:r>
          <w:rPr>
            <w:rFonts w:ascii="Aptos" w:hAnsi="Aptos"/>
          </w:rPr>
          <w:t xml:space="preserve"> (gross) and expenditure of £</w:t>
        </w:r>
      </w:ins>
      <w:ins w:id="133" w:author="Jane Clark-Davies" w:date="2024-09-11T21:22:00Z" w16du:dateUtc="2024-09-11T20:22:00Z">
        <w:r>
          <w:rPr>
            <w:rFonts w:ascii="Aptos" w:hAnsi="Aptos"/>
          </w:rPr>
          <w:t xml:space="preserve">11,610.53 </w:t>
        </w:r>
      </w:ins>
      <w:ins w:id="134" w:author="Jane Clark-Davies" w:date="2024-09-11T21:21:00Z" w16du:dateUtc="2024-09-11T20:21:00Z">
        <w:r>
          <w:rPr>
            <w:rFonts w:ascii="Aptos" w:hAnsi="Aptos"/>
          </w:rPr>
          <w:t>(gross).</w:t>
        </w:r>
      </w:ins>
    </w:p>
    <w:p w14:paraId="6A9769FC" w14:textId="77777777" w:rsidR="00DA6337" w:rsidRDefault="00DA6337">
      <w:pPr>
        <w:pStyle w:val="NoSpacing"/>
        <w:ind w:left="1440"/>
        <w:rPr>
          <w:ins w:id="135" w:author="Jane Clark-Davies" w:date="2024-09-11T21:21:00Z" w16du:dateUtc="2024-09-11T20:21:00Z"/>
          <w:rFonts w:ascii="Aptos" w:hAnsi="Aptos"/>
        </w:rPr>
        <w:pPrChange w:id="136" w:author="Jane Clark-Davies" w:date="2024-09-11T21:47:00Z" w16du:dateUtc="2024-09-11T20:47:00Z">
          <w:pPr>
            <w:pStyle w:val="NoSpacing"/>
            <w:ind w:left="1701" w:hanging="261"/>
          </w:pPr>
        </w:pPrChange>
      </w:pPr>
      <w:ins w:id="137" w:author="Jane Clark-Davies" w:date="2024-09-11T21:21:00Z" w16du:dateUtc="2024-09-11T20:21:00Z">
        <w:r>
          <w:rPr>
            <w:rFonts w:ascii="Aptos" w:hAnsi="Aptos"/>
          </w:rPr>
          <w:t>c) The Financial Budget Comparison showing the Budget set, the actual                                                     income and expenditure figures and the balance remaining under each heading.</w:t>
        </w:r>
      </w:ins>
    </w:p>
    <w:p w14:paraId="4DC9CA67" w14:textId="77777777" w:rsidR="00DA6337" w:rsidRDefault="00DA6337" w:rsidP="00DA6337">
      <w:pPr>
        <w:pStyle w:val="NoSpacing"/>
        <w:rPr>
          <w:ins w:id="138" w:author="Jane Clark-Davies" w:date="2024-09-11T21:21:00Z" w16du:dateUtc="2024-09-11T20:21:00Z"/>
        </w:rPr>
      </w:pPr>
      <w:ins w:id="139" w:author="Jane Clark-Davies" w:date="2024-09-11T21:21:00Z" w16du:dateUtc="2024-09-11T20:21:00Z">
        <w:r>
          <w:tab/>
        </w:r>
        <w:r>
          <w:tab/>
        </w:r>
      </w:ins>
    </w:p>
    <w:p w14:paraId="5166B3CC" w14:textId="335594B1" w:rsidR="00DA6337" w:rsidRPr="00922693" w:rsidRDefault="00DA6337">
      <w:pPr>
        <w:pStyle w:val="NoSpacing"/>
        <w:ind w:left="720" w:firstLine="720"/>
        <w:rPr>
          <w:ins w:id="140" w:author="Jane Clark-Davies" w:date="2024-09-11T21:21:00Z" w16du:dateUtc="2024-09-11T20:21:00Z"/>
          <w:b/>
          <w:bCs/>
        </w:rPr>
        <w:pPrChange w:id="141" w:author="Jane Clark-Davies" w:date="2024-09-11T21:47:00Z" w16du:dateUtc="2024-09-11T20:47:00Z">
          <w:pPr>
            <w:pStyle w:val="NoSpacing"/>
          </w:pPr>
        </w:pPrChange>
      </w:pPr>
      <w:ins w:id="142" w:author="Jane Clark-Davies" w:date="2024-09-11T21:21:00Z" w16du:dateUtc="2024-09-11T20:21:00Z">
        <w:r w:rsidRPr="00922693">
          <w:rPr>
            <w:b/>
            <w:bCs/>
          </w:rPr>
          <w:t>RESOLVED:</w:t>
        </w:r>
        <w:r w:rsidRPr="00922693">
          <w:rPr>
            <w:b/>
            <w:bCs/>
          </w:rPr>
          <w:tab/>
        </w:r>
        <w:r w:rsidRPr="00922693">
          <w:rPr>
            <w:b/>
            <w:bCs/>
          </w:rPr>
          <w:tab/>
          <w:t>That the above financial information be accepted.</w:t>
        </w:r>
      </w:ins>
    </w:p>
    <w:p w14:paraId="6C0C85E7" w14:textId="77777777" w:rsidR="00DA6337" w:rsidRDefault="00DA6337" w:rsidP="00DA6337">
      <w:pPr>
        <w:pStyle w:val="NoSpacing"/>
        <w:rPr>
          <w:ins w:id="143" w:author="Jane Clark-Davies" w:date="2024-09-11T21:21:00Z" w16du:dateUtc="2024-09-11T20:21:00Z"/>
        </w:rPr>
      </w:pPr>
    </w:p>
    <w:p w14:paraId="6D08CC65" w14:textId="32738716" w:rsidR="00B11BEB" w:rsidRPr="00DA6337" w:rsidRDefault="00014015" w:rsidP="00B11BEB">
      <w:pPr>
        <w:pStyle w:val="NoSpacing"/>
        <w:rPr>
          <w:ins w:id="144" w:author="Jane Clark-Davies" w:date="2024-09-11T21:23:00Z" w16du:dateUtc="2024-09-11T20:23:00Z"/>
          <w:b/>
          <w:bCs/>
          <w:u w:val="single"/>
          <w:rPrChange w:id="145" w:author="Jane Clark-Davies" w:date="2024-09-11T21:23:00Z" w16du:dateUtc="2024-09-11T20:23:00Z">
            <w:rPr>
              <w:ins w:id="146" w:author="Jane Clark-Davies" w:date="2024-09-11T21:23:00Z" w16du:dateUtc="2024-09-11T20:23:00Z"/>
            </w:rPr>
          </w:rPrChange>
        </w:rPr>
      </w:pPr>
      <w:ins w:id="147" w:author="Jane Clark-Davies" w:date="2024-09-11T21:47:00Z" w16du:dateUtc="2024-09-11T20:47:00Z">
        <w:r w:rsidRPr="00014015">
          <w:rPr>
            <w:b/>
            <w:bCs/>
            <w:rPrChange w:id="148" w:author="Jane Clark-Davies" w:date="2024-09-11T21:47:00Z" w16du:dateUtc="2024-09-11T20:47:00Z">
              <w:rPr>
                <w:b/>
                <w:bCs/>
                <w:u w:val="single"/>
              </w:rPr>
            </w:rPrChange>
          </w:rPr>
          <w:t>123/24</w:t>
        </w:r>
        <w:r w:rsidRPr="00014015">
          <w:rPr>
            <w:b/>
            <w:bCs/>
            <w:rPrChange w:id="149" w:author="Jane Clark-Davies" w:date="2024-09-11T21:47:00Z" w16du:dateUtc="2024-09-11T20:47:00Z">
              <w:rPr>
                <w:b/>
                <w:bCs/>
                <w:u w:val="single"/>
              </w:rPr>
            </w:rPrChange>
          </w:rPr>
          <w:tab/>
        </w:r>
      </w:ins>
      <w:ins w:id="150" w:author="Jane Clark-Davies" w:date="2024-09-11T21:23:00Z" w16du:dateUtc="2024-09-11T20:23:00Z">
        <w:r w:rsidR="00DA6337" w:rsidRPr="00DA6337">
          <w:rPr>
            <w:b/>
            <w:bCs/>
            <w:u w:val="single"/>
            <w:rPrChange w:id="151" w:author="Jane Clark-Davies" w:date="2024-09-11T21:23:00Z" w16du:dateUtc="2024-09-11T20:23:00Z">
              <w:rPr/>
            </w:rPrChange>
          </w:rPr>
          <w:t>ACCOUNTS FOR PAYMENT</w:t>
        </w:r>
      </w:ins>
    </w:p>
    <w:p w14:paraId="635A6256" w14:textId="77777777" w:rsidR="00DA6337" w:rsidRDefault="00DA6337" w:rsidP="00B11BEB">
      <w:pPr>
        <w:pStyle w:val="NoSpacing"/>
        <w:rPr>
          <w:ins w:id="152" w:author="Jane Clark-Davies" w:date="2024-09-11T21:23:00Z" w16du:dateUtc="2024-09-11T20:23:00Z"/>
        </w:rPr>
      </w:pPr>
    </w:p>
    <w:p w14:paraId="18B338D0" w14:textId="082A1F74" w:rsidR="00DA6337" w:rsidRDefault="00DA6337">
      <w:pPr>
        <w:pStyle w:val="NoSpacing"/>
        <w:ind w:left="720" w:firstLine="720"/>
        <w:rPr>
          <w:ins w:id="153" w:author="Jane Clark-Davies" w:date="2024-09-11T21:23:00Z" w16du:dateUtc="2024-09-11T20:23:00Z"/>
        </w:rPr>
        <w:pPrChange w:id="154" w:author="Jane Clark-Davies" w:date="2024-09-11T21:47:00Z" w16du:dateUtc="2024-09-11T20:47:00Z">
          <w:pPr>
            <w:pStyle w:val="NoSpacing"/>
          </w:pPr>
        </w:pPrChange>
      </w:pPr>
      <w:ins w:id="155" w:author="Jane Clark-Davies" w:date="2024-09-11T21:23:00Z" w16du:dateUtc="2024-09-11T20:23:00Z">
        <w:r>
          <w:t>The following accounts were approved for payment:</w:t>
        </w:r>
      </w:ins>
    </w:p>
    <w:p w14:paraId="444C1DB9" w14:textId="77777777" w:rsidR="00DA6337" w:rsidRDefault="00DA6337" w:rsidP="00B11BEB">
      <w:pPr>
        <w:pStyle w:val="NoSpacing"/>
        <w:rPr>
          <w:ins w:id="156" w:author="Jane Clark-Davies" w:date="2024-09-11T21:23:00Z" w16du:dateUtc="2024-09-11T20:23:00Z"/>
        </w:rPr>
      </w:pPr>
    </w:p>
    <w:p w14:paraId="40DC8183" w14:textId="458A98DE" w:rsidR="00DA6337" w:rsidRPr="000C4793" w:rsidRDefault="00DA6337">
      <w:pPr>
        <w:pStyle w:val="NoSpacing"/>
        <w:ind w:left="720" w:firstLine="720"/>
        <w:rPr>
          <w:ins w:id="157" w:author="Jane Clark-Davies" w:date="2024-09-11T21:24:00Z" w16du:dateUtc="2024-09-11T20:24:00Z"/>
        </w:rPr>
        <w:pPrChange w:id="158" w:author="Jane Clark-Davies" w:date="2024-09-11T21:47:00Z" w16du:dateUtc="2024-09-11T20:47:00Z">
          <w:pPr>
            <w:ind w:left="993"/>
          </w:pPr>
        </w:pPrChange>
      </w:pPr>
      <w:ins w:id="159" w:author="Jane Clark-Davies" w:date="2024-09-11T21:24:00Z" w16du:dateUtc="2024-09-11T20:24:00Z">
        <w:r w:rsidRPr="000C4793">
          <w:t xml:space="preserve">a)  Mrs J Clark-Davies </w:t>
        </w:r>
        <w:r>
          <w:t xml:space="preserve">Sept </w:t>
        </w:r>
        <w:r w:rsidRPr="000C4793">
          <w:t xml:space="preserve">salary </w:t>
        </w:r>
        <w:r w:rsidRPr="000C4793">
          <w:tab/>
          <w:t xml:space="preserve">      </w:t>
        </w:r>
        <w:r w:rsidRPr="000C4793">
          <w:tab/>
          <w:t xml:space="preserve">    </w:t>
        </w:r>
        <w:r w:rsidRPr="000C4793">
          <w:tab/>
          <w:t xml:space="preserve">        </w:t>
        </w:r>
      </w:ins>
      <w:ins w:id="160" w:author="Jane Clark-Davies" w:date="2024-09-11T21:25:00Z" w16du:dateUtc="2024-09-11T20:25:00Z">
        <w:r>
          <w:t xml:space="preserve">  </w:t>
        </w:r>
      </w:ins>
      <w:ins w:id="161" w:author="Jane Clark-Davies" w:date="2024-09-11T21:24:00Z" w16du:dateUtc="2024-09-11T20:24:00Z">
        <w:r w:rsidRPr="000C4793">
          <w:t xml:space="preserve">     £2</w:t>
        </w:r>
        <w:r>
          <w:t>89</w:t>
        </w:r>
        <w:r w:rsidRPr="000C4793">
          <w:t>.60</w:t>
        </w:r>
      </w:ins>
    </w:p>
    <w:p w14:paraId="666165C4" w14:textId="77777777" w:rsidR="00DA6337" w:rsidRPr="000C4793" w:rsidRDefault="00DA6337">
      <w:pPr>
        <w:pStyle w:val="NoSpacing"/>
        <w:ind w:left="720" w:firstLine="720"/>
        <w:rPr>
          <w:ins w:id="162" w:author="Jane Clark-Davies" w:date="2024-09-11T21:24:00Z" w16du:dateUtc="2024-09-11T20:24:00Z"/>
        </w:rPr>
        <w:pPrChange w:id="163" w:author="Jane Clark-Davies" w:date="2024-09-11T21:47:00Z" w16du:dateUtc="2024-09-11T20:47:00Z">
          <w:pPr>
            <w:ind w:left="993" w:firstLine="447"/>
          </w:pPr>
        </w:pPrChange>
      </w:pPr>
      <w:ins w:id="164" w:author="Jane Clark-Davies" w:date="2024-09-11T21:24:00Z" w16du:dateUtc="2024-09-11T20:24:00Z">
        <w:r w:rsidRPr="000C4793">
          <w:t xml:space="preserve"> b)  PAYE for </w:t>
        </w:r>
        <w:r>
          <w:t>September</w:t>
        </w:r>
        <w:r w:rsidRPr="000C4793">
          <w:tab/>
        </w:r>
        <w:r w:rsidRPr="000C4793">
          <w:tab/>
        </w:r>
        <w:r w:rsidRPr="000C4793">
          <w:tab/>
        </w:r>
        <w:r w:rsidRPr="000C4793">
          <w:tab/>
          <w:t xml:space="preserve">               £</w:t>
        </w:r>
        <w:r>
          <w:t>72.40</w:t>
        </w:r>
      </w:ins>
    </w:p>
    <w:p w14:paraId="418A059E" w14:textId="77777777" w:rsidR="00DA6337" w:rsidRPr="000C4793" w:rsidRDefault="00DA6337">
      <w:pPr>
        <w:pStyle w:val="NoSpacing"/>
        <w:ind w:left="720" w:firstLine="720"/>
        <w:rPr>
          <w:ins w:id="165" w:author="Jane Clark-Davies" w:date="2024-09-11T21:24:00Z" w16du:dateUtc="2024-09-11T20:24:00Z"/>
        </w:rPr>
        <w:pPrChange w:id="166" w:author="Jane Clark-Davies" w:date="2024-09-11T21:47:00Z" w16du:dateUtc="2024-09-11T20:47:00Z">
          <w:pPr>
            <w:ind w:left="993" w:firstLine="447"/>
          </w:pPr>
        </w:pPrChange>
      </w:pPr>
      <w:ins w:id="167" w:author="Jane Clark-Davies" w:date="2024-09-11T21:24:00Z" w16du:dateUtc="2024-09-11T20:24:00Z">
        <w:r w:rsidRPr="000C4793">
          <w:t xml:space="preserve">c)  Cleaner’s wages for </w:t>
        </w:r>
        <w:r>
          <w:t>July</w:t>
        </w:r>
        <w:r w:rsidRPr="000C4793">
          <w:t xml:space="preserve"> (4 weeks)</w:t>
        </w:r>
        <w:r w:rsidRPr="000C4793">
          <w:tab/>
        </w:r>
        <w:r w:rsidRPr="000C4793">
          <w:tab/>
          <w:t xml:space="preserve">              </w:t>
        </w:r>
        <w:r>
          <w:tab/>
        </w:r>
        <w:r w:rsidRPr="000C4793">
          <w:t>£305.20</w:t>
        </w:r>
      </w:ins>
    </w:p>
    <w:p w14:paraId="67064A13" w14:textId="15CDBECC" w:rsidR="00DA6337" w:rsidRDefault="00DA6337">
      <w:pPr>
        <w:pStyle w:val="NoSpacing"/>
        <w:ind w:left="720" w:firstLine="720"/>
        <w:rPr>
          <w:ins w:id="168" w:author="Jane Clark-Davies" w:date="2024-09-11T21:24:00Z" w16du:dateUtc="2024-09-11T20:24:00Z"/>
        </w:rPr>
        <w:pPrChange w:id="169" w:author="Jane Clark-Davies" w:date="2024-09-11T21:47:00Z" w16du:dateUtc="2024-09-11T20:47:00Z">
          <w:pPr>
            <w:ind w:left="993" w:firstLine="447"/>
          </w:pPr>
        </w:pPrChange>
      </w:pPr>
      <w:ins w:id="170" w:author="Jane Clark-Davies" w:date="2024-09-11T21:24:00Z" w16du:dateUtc="2024-09-11T20:24:00Z">
        <w:r w:rsidRPr="000C4793">
          <w:t xml:space="preserve">d)  </w:t>
        </w:r>
        <w:r>
          <w:t>B&amp;M replacement mop head for Vileda mop</w:t>
        </w:r>
        <w:r>
          <w:tab/>
        </w:r>
        <w:r>
          <w:tab/>
          <w:t>£6.00</w:t>
        </w:r>
      </w:ins>
    </w:p>
    <w:p w14:paraId="7754A646" w14:textId="2676F576" w:rsidR="00DA6337" w:rsidRDefault="00DA6337">
      <w:pPr>
        <w:pStyle w:val="NoSpacing"/>
        <w:ind w:left="720" w:firstLine="720"/>
        <w:rPr>
          <w:ins w:id="171" w:author="Jane Clark-Davies" w:date="2024-09-11T21:24:00Z" w16du:dateUtc="2024-09-11T20:24:00Z"/>
        </w:rPr>
        <w:pPrChange w:id="172" w:author="Jane Clark-Davies" w:date="2024-09-11T21:47:00Z" w16du:dateUtc="2024-09-11T20:47:00Z">
          <w:pPr>
            <w:ind w:left="993" w:firstLine="447"/>
          </w:pPr>
        </w:pPrChange>
      </w:pPr>
      <w:ins w:id="173" w:author="Jane Clark-Davies" w:date="2024-09-11T21:24:00Z" w16du:dateUtc="2024-09-11T20:24:00Z">
        <w:r>
          <w:t xml:space="preserve">e)  B&amp;M Small mop for cleaning tiles in toilets                      </w:t>
        </w:r>
      </w:ins>
      <w:ins w:id="174" w:author="Jane Clark-Davies" w:date="2024-09-11T21:25:00Z" w16du:dateUtc="2024-09-11T20:25:00Z">
        <w:r>
          <w:t xml:space="preserve"> </w:t>
        </w:r>
      </w:ins>
      <w:ins w:id="175" w:author="Jane Clark-Davies" w:date="2024-09-11T21:24:00Z" w16du:dateUtc="2024-09-11T20:24:00Z">
        <w:r>
          <w:t>£7.00</w:t>
        </w:r>
      </w:ins>
    </w:p>
    <w:p w14:paraId="057BB070" w14:textId="5372E792" w:rsidR="00DA6337" w:rsidRDefault="00DA6337">
      <w:pPr>
        <w:pStyle w:val="NoSpacing"/>
        <w:ind w:left="720" w:firstLine="720"/>
        <w:rPr>
          <w:ins w:id="176" w:author="Jane Clark-Davies" w:date="2024-09-11T21:24:00Z" w16du:dateUtc="2024-09-11T20:24:00Z"/>
        </w:rPr>
        <w:pPrChange w:id="177" w:author="Jane Clark-Davies" w:date="2024-09-11T21:47:00Z" w16du:dateUtc="2024-09-11T20:47:00Z">
          <w:pPr>
            <w:ind w:left="993" w:firstLine="447"/>
          </w:pPr>
        </w:pPrChange>
      </w:pPr>
      <w:ins w:id="178" w:author="Jane Clark-Davies" w:date="2024-09-11T21:24:00Z" w16du:dateUtc="2024-09-11T20:24:00Z">
        <w:r>
          <w:t>f)  Mrs J Clark-Davies reimb for ink, paper/envelopes        £22.99</w:t>
        </w:r>
      </w:ins>
    </w:p>
    <w:p w14:paraId="752C6677" w14:textId="6042AADA" w:rsidR="00DA6337" w:rsidRDefault="00DA6337">
      <w:pPr>
        <w:pStyle w:val="NoSpacing"/>
        <w:ind w:left="720" w:firstLine="720"/>
        <w:rPr>
          <w:ins w:id="179" w:author="Jane Clark-Davies" w:date="2024-09-11T21:24:00Z" w16du:dateUtc="2024-09-11T20:24:00Z"/>
        </w:rPr>
        <w:pPrChange w:id="180" w:author="Jane Clark-Davies" w:date="2024-09-11T21:47:00Z" w16du:dateUtc="2024-09-11T20:47:00Z">
          <w:pPr>
            <w:ind w:left="993" w:firstLine="447"/>
          </w:pPr>
        </w:pPrChange>
      </w:pPr>
      <w:ins w:id="181" w:author="Jane Clark-Davies" w:date="2024-09-11T21:24:00Z" w16du:dateUtc="2024-09-11T20:24:00Z">
        <w:r>
          <w:t>g)  Audit Wales – audit fees for 2022-23</w:t>
        </w:r>
        <w:r>
          <w:tab/>
        </w:r>
        <w:r>
          <w:tab/>
        </w:r>
        <w:r>
          <w:tab/>
        </w:r>
      </w:ins>
      <w:ins w:id="182" w:author="Jane Clark-Davies" w:date="2024-09-11T21:26:00Z" w16du:dateUtc="2024-09-11T20:26:00Z">
        <w:r>
          <w:t>£</w:t>
        </w:r>
      </w:ins>
      <w:ins w:id="183" w:author="Jane Clark-Davies" w:date="2024-09-11T21:24:00Z" w16du:dateUtc="2024-09-11T20:24:00Z">
        <w:r>
          <w:t>220.00</w:t>
        </w:r>
      </w:ins>
    </w:p>
    <w:p w14:paraId="4363E2C2" w14:textId="7718D237" w:rsidR="00DA6337" w:rsidRDefault="00DA6337">
      <w:pPr>
        <w:pStyle w:val="NoSpacing"/>
        <w:ind w:left="720" w:firstLine="720"/>
        <w:rPr>
          <w:ins w:id="184" w:author="Jane Clark-Davies" w:date="2024-09-11T21:24:00Z" w16du:dateUtc="2024-09-11T20:24:00Z"/>
        </w:rPr>
        <w:pPrChange w:id="185" w:author="Jane Clark-Davies" w:date="2024-09-11T21:47:00Z" w16du:dateUtc="2024-09-11T20:47:00Z">
          <w:pPr>
            <w:ind w:left="993" w:firstLine="447"/>
          </w:pPr>
        </w:pPrChange>
      </w:pPr>
      <w:ins w:id="186" w:author="Jane Clark-Davies" w:date="2024-09-11T21:24:00Z" w16du:dateUtc="2024-09-11T20:24:00Z">
        <w:r>
          <w:t>h)  Info Commissioner – data protection fee                           £35.00</w:t>
        </w:r>
      </w:ins>
    </w:p>
    <w:p w14:paraId="69FF0C4F" w14:textId="2F016489" w:rsidR="00DA6337" w:rsidRDefault="00DA6337">
      <w:pPr>
        <w:pStyle w:val="NoSpacing"/>
        <w:ind w:left="720" w:firstLine="720"/>
        <w:rPr>
          <w:ins w:id="187" w:author="Jane Clark-Davies" w:date="2024-09-11T21:25:00Z" w16du:dateUtc="2024-09-11T20:25:00Z"/>
        </w:rPr>
        <w:pPrChange w:id="188" w:author="Jane Clark-Davies" w:date="2024-09-11T21:47:00Z" w16du:dateUtc="2024-09-11T20:47:00Z">
          <w:pPr>
            <w:pStyle w:val="NoSpacing"/>
          </w:pPr>
        </w:pPrChange>
      </w:pPr>
      <w:ins w:id="189" w:author="Jane Clark-Davies" w:date="2024-09-11T21:24:00Z" w16du:dateUtc="2024-09-11T20:24:00Z">
        <w:r>
          <w:t>i)  Jane Clark-Davies – mileage April – August</w:t>
        </w:r>
        <w:r>
          <w:tab/>
        </w:r>
        <w:r>
          <w:tab/>
          <w:t>£58.80</w:t>
        </w:r>
      </w:ins>
    </w:p>
    <w:p w14:paraId="5866FEE2" w14:textId="2FE04D44" w:rsidR="00DA6337" w:rsidRDefault="00DA6337">
      <w:pPr>
        <w:pStyle w:val="NoSpacing"/>
        <w:ind w:left="720" w:firstLine="720"/>
        <w:rPr>
          <w:ins w:id="190" w:author="Jane Clark-Davies" w:date="2024-09-11T21:26:00Z" w16du:dateUtc="2024-09-11T20:26:00Z"/>
        </w:rPr>
        <w:pPrChange w:id="191" w:author="Jane Clark-Davies" w:date="2024-09-11T21:47:00Z" w16du:dateUtc="2024-09-11T20:47:00Z">
          <w:pPr>
            <w:pStyle w:val="NoSpacing"/>
          </w:pPr>
        </w:pPrChange>
      </w:pPr>
      <w:ins w:id="192" w:author="Jane Clark-Davies" w:date="2024-09-11T21:25:00Z" w16du:dateUtc="2024-09-11T20:25:00Z">
        <w:r>
          <w:t>j)  Simon Safety soap dispenser for Gents toilets</w:t>
        </w:r>
        <w:r>
          <w:tab/>
        </w:r>
        <w:r>
          <w:tab/>
          <w:t>£19.80</w:t>
        </w:r>
      </w:ins>
    </w:p>
    <w:p w14:paraId="45621568" w14:textId="77777777" w:rsidR="00DA6337" w:rsidRDefault="00DA6337" w:rsidP="00DA6337">
      <w:pPr>
        <w:pStyle w:val="NoSpacing"/>
        <w:rPr>
          <w:ins w:id="193" w:author="Jane Clark-Davies" w:date="2024-09-11T21:26:00Z" w16du:dateUtc="2024-09-11T20:26:00Z"/>
        </w:rPr>
      </w:pPr>
    </w:p>
    <w:p w14:paraId="3590E261" w14:textId="354B91E3" w:rsidR="00DA6337" w:rsidRPr="00DA6337" w:rsidRDefault="00014015" w:rsidP="00DA6337">
      <w:pPr>
        <w:pStyle w:val="NoSpacing"/>
        <w:rPr>
          <w:ins w:id="194" w:author="Jane Clark-Davies" w:date="2024-09-11T21:26:00Z" w16du:dateUtc="2024-09-11T20:26:00Z"/>
          <w:b/>
          <w:bCs/>
          <w:u w:val="single"/>
          <w:rPrChange w:id="195" w:author="Jane Clark-Davies" w:date="2024-09-11T21:26:00Z" w16du:dateUtc="2024-09-11T20:26:00Z">
            <w:rPr>
              <w:ins w:id="196" w:author="Jane Clark-Davies" w:date="2024-09-11T21:26:00Z" w16du:dateUtc="2024-09-11T20:26:00Z"/>
            </w:rPr>
          </w:rPrChange>
        </w:rPr>
      </w:pPr>
      <w:ins w:id="197" w:author="Jane Clark-Davies" w:date="2024-09-11T21:47:00Z" w16du:dateUtc="2024-09-11T20:47:00Z">
        <w:r w:rsidRPr="00014015">
          <w:rPr>
            <w:b/>
            <w:bCs/>
            <w:rPrChange w:id="198" w:author="Jane Clark-Davies" w:date="2024-09-11T21:47:00Z" w16du:dateUtc="2024-09-11T20:47:00Z">
              <w:rPr>
                <w:b/>
                <w:bCs/>
                <w:u w:val="single"/>
              </w:rPr>
            </w:rPrChange>
          </w:rPr>
          <w:t>124/24</w:t>
        </w:r>
        <w:r w:rsidRPr="00014015">
          <w:rPr>
            <w:b/>
            <w:bCs/>
            <w:rPrChange w:id="199" w:author="Jane Clark-Davies" w:date="2024-09-11T21:47:00Z" w16du:dateUtc="2024-09-11T20:47:00Z">
              <w:rPr>
                <w:b/>
                <w:bCs/>
                <w:u w:val="single"/>
              </w:rPr>
            </w:rPrChange>
          </w:rPr>
          <w:tab/>
        </w:r>
      </w:ins>
      <w:ins w:id="200" w:author="Jane Clark-Davies" w:date="2024-09-11T21:26:00Z" w16du:dateUtc="2024-09-11T20:26:00Z">
        <w:r w:rsidR="00DA6337" w:rsidRPr="00DA6337">
          <w:rPr>
            <w:b/>
            <w:bCs/>
            <w:u w:val="single"/>
            <w:rPrChange w:id="201" w:author="Jane Clark-Davies" w:date="2024-09-11T21:26:00Z" w16du:dateUtc="2024-09-11T20:26:00Z">
              <w:rPr/>
            </w:rPrChange>
          </w:rPr>
          <w:t>PLAY AREA INSPECTION REPORTS FOR AUGUST</w:t>
        </w:r>
      </w:ins>
    </w:p>
    <w:p w14:paraId="1D81830F" w14:textId="77777777" w:rsidR="00DA6337" w:rsidRDefault="00DA6337" w:rsidP="00DA6337">
      <w:pPr>
        <w:pStyle w:val="NoSpacing"/>
        <w:rPr>
          <w:ins w:id="202" w:author="Jane Clark-Davies" w:date="2024-09-11T21:26:00Z" w16du:dateUtc="2024-09-11T20:26:00Z"/>
        </w:rPr>
      </w:pPr>
    </w:p>
    <w:p w14:paraId="5FA529BA" w14:textId="5C844163" w:rsidR="00DA6337" w:rsidRDefault="00DA6337" w:rsidP="00014015">
      <w:pPr>
        <w:pStyle w:val="NoSpacing"/>
        <w:ind w:left="1440"/>
        <w:rPr>
          <w:ins w:id="203" w:author="Jane Clark-Davies" w:date="2024-09-11T21:48:00Z" w16du:dateUtc="2024-09-11T20:48:00Z"/>
        </w:rPr>
      </w:pPr>
      <w:ins w:id="204" w:author="Jane Clark-Davies" w:date="2024-09-11T21:26:00Z" w16du:dateUtc="2024-09-11T20:26:00Z">
        <w:r>
          <w:t xml:space="preserve">The inspection reports for August had </w:t>
        </w:r>
      </w:ins>
      <w:ins w:id="205" w:author="Jane Clark-Davies" w:date="2024-09-11T21:27:00Z" w16du:dateUtc="2024-09-11T20:27:00Z">
        <w:r>
          <w:t xml:space="preserve">previously been circulated.  It was agreed that many of the </w:t>
        </w:r>
      </w:ins>
      <w:ins w:id="206" w:author="Jane Clark-Davies" w:date="2024-09-11T21:56:00Z" w16du:dateUtc="2024-09-11T20:56:00Z">
        <w:r w:rsidR="00014015">
          <w:t>low-risk</w:t>
        </w:r>
      </w:ins>
      <w:ins w:id="207" w:author="Jane Clark-Davies" w:date="2024-09-11T21:27:00Z" w16du:dateUtc="2024-09-11T20:27:00Z">
        <w:r>
          <w:t xml:space="preserve"> faults could be resolved very quickly and </w:t>
        </w:r>
      </w:ins>
      <w:ins w:id="208" w:author="Jane Clark-Davies" w:date="2024-09-11T22:02:00Z" w16du:dateUtc="2024-09-11T21:02:00Z">
        <w:r w:rsidR="00014015">
          <w:t>at</w:t>
        </w:r>
      </w:ins>
      <w:ins w:id="209" w:author="Jane Clark-Davies" w:date="2024-09-11T21:27:00Z" w16du:dateUtc="2024-09-11T20:27:00Z">
        <w:r>
          <w:t xml:space="preserve"> little cost.  It was agreed that a suitable date and time be agreed so </w:t>
        </w:r>
      </w:ins>
      <w:ins w:id="210" w:author="Jane Clark-Davies" w:date="2024-09-11T21:28:00Z" w16du:dateUtc="2024-09-11T20:28:00Z">
        <w:r>
          <w:t>that Members can carry out these repairs over the next few weeks.</w:t>
        </w:r>
      </w:ins>
    </w:p>
    <w:p w14:paraId="1FD61E44" w14:textId="737533D5" w:rsidR="00014015" w:rsidRPr="00014015" w:rsidRDefault="00014015">
      <w:pPr>
        <w:pStyle w:val="NoSpacing"/>
        <w:ind w:left="1440"/>
        <w:jc w:val="center"/>
        <w:rPr>
          <w:ins w:id="211" w:author="Jane Clark-Davies" w:date="2024-09-11T21:28:00Z" w16du:dateUtc="2024-09-11T20:28:00Z"/>
          <w:b/>
          <w:bCs/>
          <w:rPrChange w:id="212" w:author="Jane Clark-Davies" w:date="2024-09-11T21:48:00Z" w16du:dateUtc="2024-09-11T20:48:00Z">
            <w:rPr>
              <w:ins w:id="213" w:author="Jane Clark-Davies" w:date="2024-09-11T21:28:00Z" w16du:dateUtc="2024-09-11T20:28:00Z"/>
            </w:rPr>
          </w:rPrChange>
        </w:rPr>
        <w:pPrChange w:id="214" w:author="Jane Clark-Davies" w:date="2024-09-11T21:48:00Z" w16du:dateUtc="2024-09-11T20:48:00Z">
          <w:pPr>
            <w:pStyle w:val="NoSpacing"/>
          </w:pPr>
        </w:pPrChange>
      </w:pPr>
      <w:ins w:id="215" w:author="Jane Clark-Davies" w:date="2024-09-11T21:48:00Z" w16du:dateUtc="2024-09-11T20:48:00Z">
        <w:r w:rsidRPr="00014015">
          <w:rPr>
            <w:b/>
            <w:bCs/>
            <w:rPrChange w:id="216" w:author="Jane Clark-Davies" w:date="2024-09-11T21:48:00Z" w16du:dateUtc="2024-09-11T20:48:00Z">
              <w:rPr/>
            </w:rPrChange>
          </w:rPr>
          <w:lastRenderedPageBreak/>
          <w:t>34/24</w:t>
        </w:r>
      </w:ins>
    </w:p>
    <w:p w14:paraId="360A687B" w14:textId="77777777" w:rsidR="00DA6337" w:rsidRDefault="00DA6337" w:rsidP="00DA6337">
      <w:pPr>
        <w:pStyle w:val="NoSpacing"/>
        <w:rPr>
          <w:ins w:id="217" w:author="Jane Clark-Davies" w:date="2024-09-11T21:28:00Z" w16du:dateUtc="2024-09-11T20:28:00Z"/>
        </w:rPr>
      </w:pPr>
    </w:p>
    <w:p w14:paraId="7618EFB1" w14:textId="75C14BAE" w:rsidR="00DA6337" w:rsidRPr="00DA6337" w:rsidRDefault="00014015" w:rsidP="00DA6337">
      <w:pPr>
        <w:pStyle w:val="NoSpacing"/>
        <w:rPr>
          <w:ins w:id="218" w:author="Jane Clark-Davies" w:date="2024-09-11T21:29:00Z" w16du:dateUtc="2024-09-11T20:29:00Z"/>
          <w:b/>
          <w:bCs/>
          <w:u w:val="single"/>
          <w:rPrChange w:id="219" w:author="Jane Clark-Davies" w:date="2024-09-11T21:30:00Z" w16du:dateUtc="2024-09-11T20:30:00Z">
            <w:rPr>
              <w:ins w:id="220" w:author="Jane Clark-Davies" w:date="2024-09-11T21:29:00Z" w16du:dateUtc="2024-09-11T20:29:00Z"/>
            </w:rPr>
          </w:rPrChange>
        </w:rPr>
      </w:pPr>
      <w:ins w:id="221" w:author="Jane Clark-Davies" w:date="2024-09-11T21:48:00Z" w16du:dateUtc="2024-09-11T20:48:00Z">
        <w:r w:rsidRPr="00014015">
          <w:rPr>
            <w:b/>
            <w:bCs/>
            <w:rPrChange w:id="222" w:author="Jane Clark-Davies" w:date="2024-09-11T21:48:00Z" w16du:dateUtc="2024-09-11T20:48:00Z">
              <w:rPr>
                <w:b/>
                <w:bCs/>
                <w:u w:val="single"/>
              </w:rPr>
            </w:rPrChange>
          </w:rPr>
          <w:t>125/24</w:t>
        </w:r>
        <w:r w:rsidRPr="00014015">
          <w:rPr>
            <w:b/>
            <w:bCs/>
            <w:rPrChange w:id="223" w:author="Jane Clark-Davies" w:date="2024-09-11T21:48:00Z" w16du:dateUtc="2024-09-11T20:48:00Z">
              <w:rPr>
                <w:b/>
                <w:bCs/>
                <w:u w:val="single"/>
              </w:rPr>
            </w:rPrChange>
          </w:rPr>
          <w:tab/>
        </w:r>
      </w:ins>
      <w:ins w:id="224" w:author="Jane Clark-Davies" w:date="2024-09-11T21:28:00Z" w16du:dateUtc="2024-09-11T20:28:00Z">
        <w:r w:rsidR="00DA6337" w:rsidRPr="00DA6337">
          <w:rPr>
            <w:b/>
            <w:bCs/>
            <w:u w:val="single"/>
            <w:rPrChange w:id="225" w:author="Jane Clark-Davies" w:date="2024-09-11T21:30:00Z" w16du:dateUtc="2024-09-11T20:30:00Z">
              <w:rPr/>
            </w:rPrChange>
          </w:rPr>
          <w:t>QUOTE FROM SOVERIGN PLAY FOR ZIP WIRE ETC</w:t>
        </w:r>
      </w:ins>
    </w:p>
    <w:p w14:paraId="06F1D3B4" w14:textId="77777777" w:rsidR="00DA6337" w:rsidRDefault="00DA6337" w:rsidP="00DA6337">
      <w:pPr>
        <w:pStyle w:val="NoSpacing"/>
        <w:rPr>
          <w:ins w:id="226" w:author="Jane Clark-Davies" w:date="2024-09-11T21:29:00Z" w16du:dateUtc="2024-09-11T20:29:00Z"/>
        </w:rPr>
      </w:pPr>
    </w:p>
    <w:p w14:paraId="1DFC7838" w14:textId="052A229E" w:rsidR="00AD5FF3" w:rsidRPr="00AD5FF3" w:rsidRDefault="00DA6337" w:rsidP="00AD5FF3">
      <w:pPr>
        <w:pStyle w:val="NoSpacing"/>
        <w:ind w:left="1440"/>
        <w:rPr>
          <w:ins w:id="227" w:author="Jane Clark-Davies" w:date="2024-09-12T14:00:00Z"/>
        </w:rPr>
      </w:pPr>
      <w:ins w:id="228" w:author="Jane Clark-Davies" w:date="2024-09-11T21:29:00Z" w16du:dateUtc="2024-09-11T20:29:00Z">
        <w:r>
          <w:t>A quote had been received for a wooden zipwire, two springers and an alternative metal zipwire.  It was agreed that the quote be discussed in full once two other quotes have been received</w:t>
        </w:r>
      </w:ins>
      <w:ins w:id="229" w:author="Jane Clark-Davies" w:date="2024-09-12T14:00:00Z" w16du:dateUtc="2024-09-12T13:00:00Z">
        <w:r w:rsidR="00AD5FF3">
          <w:t xml:space="preserve"> and that the </w:t>
        </w:r>
      </w:ins>
      <w:ins w:id="230" w:author="Jane Clark-Davies" w:date="2024-09-12T14:00:00Z">
        <w:r w:rsidR="00AD5FF3" w:rsidRPr="00AD5FF3">
          <w:t xml:space="preserve">Clerk to </w:t>
        </w:r>
      </w:ins>
      <w:ins w:id="231" w:author="Jane Clark-Davies" w:date="2024-09-12T14:00:00Z" w16du:dateUtc="2024-09-12T13:00:00Z">
        <w:r w:rsidR="00AD5FF3">
          <w:t>a</w:t>
        </w:r>
      </w:ins>
      <w:ins w:id="232" w:author="Jane Clark-Davies" w:date="2024-09-12T14:00:00Z">
        <w:r w:rsidR="00AD5FF3" w:rsidRPr="00AD5FF3">
          <w:t xml:space="preserve">pply to PCC for </w:t>
        </w:r>
      </w:ins>
      <w:ins w:id="233" w:author="Jane Clark-Davies" w:date="2024-09-12T14:00:00Z" w16du:dateUtc="2024-09-12T13:00:00Z">
        <w:r w:rsidR="00AD5FF3">
          <w:t>a</w:t>
        </w:r>
      </w:ins>
      <w:ins w:id="234" w:author="Jane Clark-Davies" w:date="2024-09-12T14:00:00Z">
        <w:r w:rsidR="00AD5FF3" w:rsidRPr="00AD5FF3">
          <w:t>n outline application for an Enhancing Pembrokeshire grant.</w:t>
        </w:r>
      </w:ins>
    </w:p>
    <w:p w14:paraId="3DC3F974" w14:textId="799CC000" w:rsidR="00DA6337" w:rsidRDefault="00DA6337">
      <w:pPr>
        <w:pStyle w:val="NoSpacing"/>
        <w:ind w:left="1440"/>
        <w:rPr>
          <w:ins w:id="235" w:author="Jane Clark-Davies" w:date="2024-09-11T21:29:00Z" w16du:dateUtc="2024-09-11T20:29:00Z"/>
        </w:rPr>
        <w:pPrChange w:id="236" w:author="Jane Clark-Davies" w:date="2024-09-11T21:48:00Z" w16du:dateUtc="2024-09-11T20:48:00Z">
          <w:pPr>
            <w:pStyle w:val="NoSpacing"/>
          </w:pPr>
        </w:pPrChange>
      </w:pPr>
    </w:p>
    <w:p w14:paraId="1FF968CB" w14:textId="3AE7B6E2" w:rsidR="00DA6337" w:rsidRDefault="00DA6337" w:rsidP="00014015">
      <w:pPr>
        <w:pStyle w:val="NoSpacing"/>
        <w:ind w:left="3600" w:hanging="2160"/>
        <w:rPr>
          <w:ins w:id="237" w:author="Jane Clark-Davies" w:date="2024-09-12T14:00:00Z" w16du:dateUtc="2024-09-12T13:00:00Z"/>
          <w:b/>
          <w:bCs/>
        </w:rPr>
      </w:pPr>
      <w:ins w:id="238" w:author="Jane Clark-Davies" w:date="2024-09-11T21:30:00Z" w16du:dateUtc="2024-09-11T20:30:00Z">
        <w:r w:rsidRPr="00DA6337">
          <w:rPr>
            <w:b/>
            <w:bCs/>
            <w:rPrChange w:id="239" w:author="Jane Clark-Davies" w:date="2024-09-11T21:31:00Z" w16du:dateUtc="2024-09-11T20:31:00Z">
              <w:rPr/>
            </w:rPrChange>
          </w:rPr>
          <w:t>RESOLVED:</w:t>
        </w:r>
        <w:r w:rsidRPr="00DA6337">
          <w:rPr>
            <w:b/>
            <w:bCs/>
            <w:rPrChange w:id="240" w:author="Jane Clark-Davies" w:date="2024-09-11T21:31:00Z" w16du:dateUtc="2024-09-11T20:31:00Z">
              <w:rPr/>
            </w:rPrChange>
          </w:rPr>
          <w:tab/>
          <w:t>That the quote be discussed once two more</w:t>
        </w:r>
      </w:ins>
      <w:ins w:id="241" w:author="Jane Clark-Davies" w:date="2024-09-11T21:58:00Z" w16du:dateUtc="2024-09-11T20:58:00Z">
        <w:r w:rsidR="00014015">
          <w:rPr>
            <w:b/>
            <w:bCs/>
          </w:rPr>
          <w:t xml:space="preserve"> quotes</w:t>
        </w:r>
      </w:ins>
      <w:ins w:id="242" w:author="Jane Clark-Davies" w:date="2024-09-11T21:30:00Z" w16du:dateUtc="2024-09-11T20:30:00Z">
        <w:r w:rsidRPr="00DA6337">
          <w:rPr>
            <w:b/>
            <w:bCs/>
            <w:rPrChange w:id="243" w:author="Jane Clark-Davies" w:date="2024-09-11T21:31:00Z" w16du:dateUtc="2024-09-11T20:31:00Z">
              <w:rPr/>
            </w:rPrChange>
          </w:rPr>
          <w:t xml:space="preserve"> are received.</w:t>
        </w:r>
      </w:ins>
    </w:p>
    <w:p w14:paraId="5814753E" w14:textId="77777777" w:rsidR="00AD5FF3" w:rsidRDefault="00AD5FF3" w:rsidP="00014015">
      <w:pPr>
        <w:pStyle w:val="NoSpacing"/>
        <w:ind w:left="3600" w:hanging="2160"/>
        <w:rPr>
          <w:ins w:id="244" w:author="Jane Clark-Davies" w:date="2024-09-12T14:00:00Z" w16du:dateUtc="2024-09-12T13:00:00Z"/>
          <w:b/>
          <w:bCs/>
        </w:rPr>
      </w:pPr>
    </w:p>
    <w:p w14:paraId="5B30CE69" w14:textId="68F7B6D9" w:rsidR="00AD5FF3" w:rsidRDefault="00AD5FF3" w:rsidP="00014015">
      <w:pPr>
        <w:pStyle w:val="NoSpacing"/>
        <w:ind w:left="3600" w:hanging="2160"/>
        <w:rPr>
          <w:ins w:id="245" w:author="Jane Clark-Davies" w:date="2024-09-11T21:57:00Z" w16du:dateUtc="2024-09-11T20:57:00Z"/>
          <w:b/>
          <w:bCs/>
        </w:rPr>
      </w:pPr>
      <w:ins w:id="246" w:author="Jane Clark-Davies" w:date="2024-09-12T14:00:00Z" w16du:dateUtc="2024-09-12T13:00:00Z">
        <w:r>
          <w:rPr>
            <w:b/>
            <w:bCs/>
          </w:rPr>
          <w:tab/>
          <w:t>Th</w:t>
        </w:r>
      </w:ins>
      <w:ins w:id="247" w:author="Jane Clark-Davies" w:date="2024-09-12T14:01:00Z" w16du:dateUtc="2024-09-12T13:01:00Z">
        <w:r>
          <w:rPr>
            <w:b/>
            <w:bCs/>
          </w:rPr>
          <w:t>at the clerk contacts PCC regarding an Enhancing Pembs grant.</w:t>
        </w:r>
      </w:ins>
    </w:p>
    <w:p w14:paraId="7D0A70D0" w14:textId="77777777" w:rsidR="00014015" w:rsidRPr="00DA6337" w:rsidRDefault="00014015">
      <w:pPr>
        <w:pStyle w:val="NoSpacing"/>
        <w:ind w:left="3600" w:hanging="2160"/>
        <w:rPr>
          <w:ins w:id="248" w:author="Jane Clark-Davies" w:date="2024-09-11T21:29:00Z" w16du:dateUtc="2024-09-11T20:29:00Z"/>
          <w:b/>
          <w:bCs/>
          <w:rPrChange w:id="249" w:author="Jane Clark-Davies" w:date="2024-09-11T21:31:00Z" w16du:dateUtc="2024-09-11T20:31:00Z">
            <w:rPr>
              <w:ins w:id="250" w:author="Jane Clark-Davies" w:date="2024-09-11T21:29:00Z" w16du:dateUtc="2024-09-11T20:29:00Z"/>
            </w:rPr>
          </w:rPrChange>
        </w:rPr>
        <w:pPrChange w:id="251" w:author="Jane Clark-Davies" w:date="2024-09-11T21:48:00Z" w16du:dateUtc="2024-09-11T20:48:00Z">
          <w:pPr>
            <w:pStyle w:val="NoSpacing"/>
          </w:pPr>
        </w:pPrChange>
      </w:pPr>
    </w:p>
    <w:p w14:paraId="0F87D4F8" w14:textId="3F284F6E" w:rsidR="00DA6337" w:rsidRPr="00014015" w:rsidRDefault="00014015" w:rsidP="00DA6337">
      <w:pPr>
        <w:pStyle w:val="NoSpacing"/>
        <w:rPr>
          <w:ins w:id="252" w:author="Jane Clark-Davies" w:date="2024-09-11T21:31:00Z" w16du:dateUtc="2024-09-11T20:31:00Z"/>
          <w:b/>
          <w:bCs/>
          <w:u w:val="single"/>
          <w:rPrChange w:id="253" w:author="Jane Clark-Davies" w:date="2024-09-11T21:31:00Z" w16du:dateUtc="2024-09-11T20:31:00Z">
            <w:rPr>
              <w:ins w:id="254" w:author="Jane Clark-Davies" w:date="2024-09-11T21:31:00Z" w16du:dateUtc="2024-09-11T20:31:00Z"/>
            </w:rPr>
          </w:rPrChange>
        </w:rPr>
      </w:pPr>
      <w:ins w:id="255" w:author="Jane Clark-Davies" w:date="2024-09-11T21:48:00Z" w16du:dateUtc="2024-09-11T20:48:00Z">
        <w:r w:rsidRPr="00014015">
          <w:rPr>
            <w:b/>
            <w:bCs/>
            <w:rPrChange w:id="256" w:author="Jane Clark-Davies" w:date="2024-09-11T21:48:00Z" w16du:dateUtc="2024-09-11T20:48:00Z">
              <w:rPr>
                <w:b/>
                <w:bCs/>
                <w:u w:val="single"/>
              </w:rPr>
            </w:rPrChange>
          </w:rPr>
          <w:t>126/24</w:t>
        </w:r>
        <w:r w:rsidRPr="00014015">
          <w:rPr>
            <w:b/>
            <w:bCs/>
            <w:rPrChange w:id="257" w:author="Jane Clark-Davies" w:date="2024-09-11T21:48:00Z" w16du:dateUtc="2024-09-11T20:48:00Z">
              <w:rPr>
                <w:b/>
                <w:bCs/>
                <w:u w:val="single"/>
              </w:rPr>
            </w:rPrChange>
          </w:rPr>
          <w:tab/>
        </w:r>
      </w:ins>
      <w:ins w:id="258" w:author="Jane Clark-Davies" w:date="2024-09-11T21:31:00Z" w16du:dateUtc="2024-09-11T20:31:00Z">
        <w:r w:rsidRPr="00014015">
          <w:rPr>
            <w:b/>
            <w:bCs/>
            <w:u w:val="single"/>
            <w:rPrChange w:id="259" w:author="Jane Clark-Davies" w:date="2024-09-11T21:31:00Z" w16du:dateUtc="2024-09-11T20:31:00Z">
              <w:rPr/>
            </w:rPrChange>
          </w:rPr>
          <w:t>UPDATE ON BURIAL BOARD MATTERS</w:t>
        </w:r>
      </w:ins>
    </w:p>
    <w:p w14:paraId="3281D65B" w14:textId="77777777" w:rsidR="00014015" w:rsidRDefault="00014015" w:rsidP="00DA6337">
      <w:pPr>
        <w:pStyle w:val="NoSpacing"/>
        <w:rPr>
          <w:ins w:id="260" w:author="Jane Clark-Davies" w:date="2024-09-11T21:31:00Z" w16du:dateUtc="2024-09-11T20:31:00Z"/>
        </w:rPr>
      </w:pPr>
    </w:p>
    <w:p w14:paraId="58E3043B" w14:textId="131DD505" w:rsidR="00014015" w:rsidRDefault="00014015">
      <w:pPr>
        <w:pStyle w:val="NoSpacing"/>
        <w:ind w:left="1440"/>
        <w:rPr>
          <w:ins w:id="261" w:author="Jane Clark-Davies" w:date="2024-09-11T21:33:00Z" w16du:dateUtc="2024-09-11T20:33:00Z"/>
        </w:rPr>
        <w:pPrChange w:id="262" w:author="Jane Clark-Davies" w:date="2024-09-11T21:48:00Z" w16du:dateUtc="2024-09-11T20:48:00Z">
          <w:pPr>
            <w:pStyle w:val="NoSpacing"/>
          </w:pPr>
        </w:pPrChange>
      </w:pPr>
      <w:ins w:id="263" w:author="Jane Clark-Davies" w:date="2024-09-11T21:31:00Z" w16du:dateUtc="2024-09-11T20:31:00Z">
        <w:r>
          <w:t>The chairman of the BB provided Members with an update on the financial situation with the Burial Board,</w:t>
        </w:r>
      </w:ins>
      <w:ins w:id="264" w:author="Jane Clark-Davies" w:date="2024-09-11T21:49:00Z" w16du:dateUtc="2024-09-11T20:49:00Z">
        <w:r>
          <w:t xml:space="preserve"> </w:t>
        </w:r>
      </w:ins>
      <w:ins w:id="265" w:author="Jane Clark-Davies" w:date="2024-09-11T21:31:00Z" w16du:dateUtc="2024-09-11T20:31:00Z">
        <w:r>
          <w:t>advising that</w:t>
        </w:r>
      </w:ins>
      <w:ins w:id="266" w:author="Jane Clark-Davies" w:date="2024-09-11T21:49:00Z" w16du:dateUtc="2024-09-11T20:49:00Z">
        <w:r>
          <w:t xml:space="preserve"> due to various reasons,</w:t>
        </w:r>
      </w:ins>
      <w:ins w:id="267" w:author="Jane Clark-Davies" w:date="2024-09-11T21:31:00Z" w16du:dateUtc="2024-09-11T20:31:00Z">
        <w:r>
          <w:t xml:space="preserve"> an additional precept payment</w:t>
        </w:r>
      </w:ins>
      <w:ins w:id="268" w:author="Jane Clark-Davies" w:date="2024-09-11T21:32:00Z" w16du:dateUtc="2024-09-11T20:32:00Z">
        <w:r>
          <w:t xml:space="preserve"> of £2,000</w:t>
        </w:r>
      </w:ins>
      <w:ins w:id="269" w:author="Jane Clark-Davies" w:date="2024-09-11T21:31:00Z" w16du:dateUtc="2024-09-11T20:31:00Z">
        <w:r>
          <w:t xml:space="preserve"> would need to be paid</w:t>
        </w:r>
      </w:ins>
      <w:ins w:id="270" w:author="Jane Clark-Davies" w:date="2024-09-11T21:32:00Z" w16du:dateUtc="2024-09-11T20:32:00Z">
        <w:r>
          <w:t xml:space="preserve"> as soon as possible to ensure the viability of the cemetery</w:t>
        </w:r>
      </w:ins>
      <w:ins w:id="271" w:author="Jane Clark-Davies" w:date="2024-09-11T21:33:00Z" w16du:dateUtc="2024-09-11T20:33:00Z">
        <w:r>
          <w:t xml:space="preserve">.  It was agreed that this amount be paid from reserves or from the United Trust Bank </w:t>
        </w:r>
      </w:ins>
      <w:ins w:id="272" w:author="Jane Clark-Davies" w:date="2024-09-11T21:49:00Z" w16du:dateUtc="2024-09-11T20:49:00Z">
        <w:r>
          <w:t>i</w:t>
        </w:r>
      </w:ins>
      <w:ins w:id="273" w:author="Jane Clark-Davies" w:date="2024-09-11T21:33:00Z" w16du:dateUtc="2024-09-11T20:33:00Z">
        <w:r>
          <w:t>f withdrawals can be made before maturity.</w:t>
        </w:r>
      </w:ins>
    </w:p>
    <w:p w14:paraId="084BDB7C" w14:textId="77777777" w:rsidR="00014015" w:rsidRDefault="00014015" w:rsidP="00DA6337">
      <w:pPr>
        <w:pStyle w:val="NoSpacing"/>
        <w:rPr>
          <w:ins w:id="274" w:author="Jane Clark-Davies" w:date="2024-09-11T21:33:00Z" w16du:dateUtc="2024-09-11T20:33:00Z"/>
        </w:rPr>
      </w:pPr>
    </w:p>
    <w:p w14:paraId="3CFC334C" w14:textId="5EE2FB6F" w:rsidR="00014015" w:rsidRDefault="00014015">
      <w:pPr>
        <w:pStyle w:val="NoSpacing"/>
        <w:ind w:left="3600" w:hanging="2160"/>
        <w:rPr>
          <w:ins w:id="275" w:author="Jane Clark-Davies" w:date="2024-09-11T21:34:00Z" w16du:dateUtc="2024-09-11T20:34:00Z"/>
          <w:b/>
          <w:bCs/>
        </w:rPr>
        <w:pPrChange w:id="276" w:author="Jane Clark-Davies" w:date="2024-09-11T21:49:00Z" w16du:dateUtc="2024-09-11T20:49:00Z">
          <w:pPr>
            <w:pStyle w:val="NoSpacing"/>
            <w:ind w:left="2127" w:hanging="2127"/>
          </w:pPr>
        </w:pPrChange>
      </w:pPr>
      <w:ins w:id="277" w:author="Jane Clark-Davies" w:date="2024-09-11T21:33:00Z" w16du:dateUtc="2024-09-11T20:33:00Z">
        <w:r w:rsidRPr="00014015">
          <w:rPr>
            <w:b/>
            <w:bCs/>
            <w:rPrChange w:id="278" w:author="Jane Clark-Davies" w:date="2024-09-11T21:34:00Z" w16du:dateUtc="2024-09-11T20:34:00Z">
              <w:rPr/>
            </w:rPrChange>
          </w:rPr>
          <w:t>RESOLVED:</w:t>
        </w:r>
      </w:ins>
      <w:ins w:id="279" w:author="Jane Clark-Davies" w:date="2024-09-11T21:49:00Z" w16du:dateUtc="2024-09-11T20:49:00Z">
        <w:r>
          <w:rPr>
            <w:b/>
            <w:bCs/>
          </w:rPr>
          <w:tab/>
        </w:r>
      </w:ins>
      <w:ins w:id="280" w:author="Jane Clark-Davies" w:date="2024-09-11T21:33:00Z" w16du:dateUtc="2024-09-11T20:33:00Z">
        <w:r w:rsidRPr="00014015">
          <w:rPr>
            <w:b/>
            <w:bCs/>
            <w:rPrChange w:id="281" w:author="Jane Clark-Davies" w:date="2024-09-11T21:34:00Z" w16du:dateUtc="2024-09-11T20:34:00Z">
              <w:rPr/>
            </w:rPrChange>
          </w:rPr>
          <w:t>That the sum of £2000 be p</w:t>
        </w:r>
      </w:ins>
      <w:ins w:id="282" w:author="Jane Clark-Davies" w:date="2024-09-11T21:34:00Z" w16du:dateUtc="2024-09-11T20:34:00Z">
        <w:r w:rsidRPr="00014015">
          <w:rPr>
            <w:b/>
            <w:bCs/>
            <w:rPrChange w:id="283" w:author="Jane Clark-Davies" w:date="2024-09-11T21:34:00Z" w16du:dateUtc="2024-09-11T20:34:00Z">
              <w:rPr/>
            </w:rPrChange>
          </w:rPr>
          <w:t>aid to the Burial Board upon request.</w:t>
        </w:r>
      </w:ins>
    </w:p>
    <w:p w14:paraId="3678DD65" w14:textId="77777777" w:rsidR="00014015" w:rsidRPr="00014015" w:rsidRDefault="00014015" w:rsidP="00014015">
      <w:pPr>
        <w:pStyle w:val="NoSpacing"/>
        <w:ind w:left="2127" w:hanging="2127"/>
        <w:rPr>
          <w:ins w:id="284" w:author="Jane Clark-Davies" w:date="2024-09-11T21:34:00Z" w16du:dateUtc="2024-09-11T20:34:00Z"/>
          <w:b/>
          <w:bCs/>
        </w:rPr>
      </w:pPr>
    </w:p>
    <w:p w14:paraId="7A24CBF1" w14:textId="325F54A3" w:rsidR="00014015" w:rsidRPr="00014015" w:rsidRDefault="00014015" w:rsidP="00014015">
      <w:pPr>
        <w:pStyle w:val="NoSpacing"/>
        <w:ind w:left="2127" w:hanging="2127"/>
        <w:rPr>
          <w:ins w:id="285" w:author="Jane Clark-Davies" w:date="2024-09-11T21:34:00Z" w16du:dateUtc="2024-09-11T20:34:00Z"/>
          <w:b/>
          <w:bCs/>
          <w:u w:val="single"/>
          <w:rPrChange w:id="286" w:author="Jane Clark-Davies" w:date="2024-09-11T21:34:00Z" w16du:dateUtc="2024-09-11T20:34:00Z">
            <w:rPr>
              <w:ins w:id="287" w:author="Jane Clark-Davies" w:date="2024-09-11T21:34:00Z" w16du:dateUtc="2024-09-11T20:34:00Z"/>
              <w:b/>
              <w:bCs/>
            </w:rPr>
          </w:rPrChange>
        </w:rPr>
      </w:pPr>
      <w:ins w:id="288" w:author="Jane Clark-Davies" w:date="2024-09-11T21:49:00Z" w16du:dateUtc="2024-09-11T20:49:00Z">
        <w:r w:rsidRPr="00014015">
          <w:rPr>
            <w:b/>
            <w:bCs/>
            <w:rPrChange w:id="289" w:author="Jane Clark-Davies" w:date="2024-09-11T21:50:00Z" w16du:dateUtc="2024-09-11T20:50:00Z">
              <w:rPr>
                <w:b/>
                <w:bCs/>
                <w:u w:val="single"/>
              </w:rPr>
            </w:rPrChange>
          </w:rPr>
          <w:t>127/2</w:t>
        </w:r>
      </w:ins>
      <w:ins w:id="290" w:author="Jane Clark-Davies" w:date="2024-09-11T21:50:00Z" w16du:dateUtc="2024-09-11T20:50:00Z">
        <w:r w:rsidRPr="00014015">
          <w:rPr>
            <w:b/>
            <w:bCs/>
            <w:rPrChange w:id="291" w:author="Jane Clark-Davies" w:date="2024-09-11T21:50:00Z" w16du:dateUtc="2024-09-11T20:50:00Z">
              <w:rPr>
                <w:b/>
                <w:bCs/>
                <w:u w:val="single"/>
              </w:rPr>
            </w:rPrChange>
          </w:rPr>
          <w:t>4</w:t>
        </w:r>
        <w:r w:rsidRPr="00014015">
          <w:rPr>
            <w:b/>
            <w:bCs/>
            <w:rPrChange w:id="292" w:author="Jane Clark-Davies" w:date="2024-09-11T21:52:00Z" w16du:dateUtc="2024-09-11T20:52:00Z">
              <w:rPr>
                <w:b/>
                <w:bCs/>
                <w:u w:val="single"/>
              </w:rPr>
            </w:rPrChange>
          </w:rPr>
          <w:t xml:space="preserve">              </w:t>
        </w:r>
      </w:ins>
      <w:ins w:id="293" w:author="Jane Clark-Davies" w:date="2024-09-11T21:34:00Z" w16du:dateUtc="2024-09-11T20:34:00Z">
        <w:r w:rsidRPr="00014015">
          <w:rPr>
            <w:b/>
            <w:bCs/>
            <w:u w:val="single"/>
            <w:rPrChange w:id="294" w:author="Jane Clark-Davies" w:date="2024-09-11T21:52:00Z" w16du:dateUtc="2024-09-11T20:52:00Z">
              <w:rPr>
                <w:b/>
                <w:bCs/>
              </w:rPr>
            </w:rPrChange>
          </w:rPr>
          <w:t>PLANNING APPLICATIONS</w:t>
        </w:r>
      </w:ins>
    </w:p>
    <w:p w14:paraId="141B054B" w14:textId="77777777" w:rsidR="00014015" w:rsidRDefault="00014015" w:rsidP="00014015">
      <w:pPr>
        <w:pStyle w:val="NoSpacing"/>
        <w:ind w:left="2127" w:hanging="2127"/>
        <w:rPr>
          <w:ins w:id="295" w:author="Jane Clark-Davies" w:date="2024-09-11T21:34:00Z" w16du:dateUtc="2024-09-11T20:34:00Z"/>
          <w:b/>
          <w:bCs/>
        </w:rPr>
      </w:pPr>
    </w:p>
    <w:p w14:paraId="5C68EF8C" w14:textId="332A5201" w:rsidR="00014015" w:rsidRDefault="00014015">
      <w:pPr>
        <w:pStyle w:val="NoSpacing"/>
        <w:ind w:left="2127" w:hanging="687"/>
        <w:rPr>
          <w:ins w:id="296" w:author="Jane Clark-Davies" w:date="2024-09-11T21:35:00Z" w16du:dateUtc="2024-09-11T20:35:00Z"/>
        </w:rPr>
        <w:pPrChange w:id="297" w:author="Jane Clark-Davies" w:date="2024-09-11T21:50:00Z" w16du:dateUtc="2024-09-11T20:50:00Z">
          <w:pPr>
            <w:pStyle w:val="NoSpacing"/>
            <w:ind w:left="2127" w:hanging="2127"/>
          </w:pPr>
        </w:pPrChange>
      </w:pPr>
      <w:ins w:id="298" w:author="Jane Clark-Davies" w:date="2024-09-11T21:34:00Z" w16du:dateUtc="2024-09-11T20:34:00Z">
        <w:r w:rsidRPr="00014015">
          <w:rPr>
            <w:rPrChange w:id="299" w:author="Jane Clark-Davies" w:date="2024-09-11T21:34:00Z" w16du:dateUtc="2024-09-11T20:34:00Z">
              <w:rPr>
                <w:b/>
                <w:bCs/>
              </w:rPr>
            </w:rPrChange>
          </w:rPr>
          <w:t>The fo</w:t>
        </w:r>
        <w:r>
          <w:t xml:space="preserve">llowing planning applications </w:t>
        </w:r>
      </w:ins>
      <w:ins w:id="300" w:author="Jane Clark-Davies" w:date="2024-09-11T21:35:00Z" w16du:dateUtc="2024-09-11T20:35:00Z">
        <w:r>
          <w:t>were considered:</w:t>
        </w:r>
      </w:ins>
    </w:p>
    <w:p w14:paraId="668CF9C9" w14:textId="77777777" w:rsidR="00014015" w:rsidRDefault="00014015" w:rsidP="00014015">
      <w:pPr>
        <w:pStyle w:val="NoSpacing"/>
        <w:ind w:left="2127" w:hanging="2127"/>
        <w:rPr>
          <w:ins w:id="301" w:author="Jane Clark-Davies" w:date="2024-09-11T21:35:00Z" w16du:dateUtc="2024-09-11T20:35:00Z"/>
        </w:rPr>
      </w:pPr>
    </w:p>
    <w:p w14:paraId="29920595" w14:textId="29504D3D" w:rsidR="00014015" w:rsidRPr="00014015" w:rsidRDefault="00014015">
      <w:pPr>
        <w:pStyle w:val="NoSpacing"/>
        <w:ind w:left="1440"/>
        <w:rPr>
          <w:ins w:id="302" w:author="Jane Clark-Davies" w:date="2024-09-11T21:35:00Z" w16du:dateUtc="2024-09-11T20:35:00Z"/>
          <w:b/>
          <w:bCs/>
          <w:rPrChange w:id="303" w:author="Jane Clark-Davies" w:date="2024-09-11T21:53:00Z" w16du:dateUtc="2024-09-11T20:53:00Z">
            <w:rPr>
              <w:ins w:id="304" w:author="Jane Clark-Davies" w:date="2024-09-11T21:35:00Z" w16du:dateUtc="2024-09-11T20:35:00Z"/>
              <w:rFonts w:ascii="Calibri" w:hAnsi="Calibri" w:cs="Tahoma"/>
              <w:b/>
              <w:bCs/>
            </w:rPr>
          </w:rPrChange>
        </w:rPr>
        <w:pPrChange w:id="305" w:author="Jane Clark-Davies" w:date="2024-09-11T21:52:00Z" w16du:dateUtc="2024-09-11T20:52:00Z">
          <w:pPr/>
        </w:pPrChange>
      </w:pPr>
      <w:ins w:id="306" w:author="Jane Clark-Davies" w:date="2024-09-11T21:35:00Z" w16du:dateUtc="2024-09-11T20:35:00Z">
        <w:r w:rsidRPr="00B85491">
          <w:t>a)  24/0388/PA</w:t>
        </w:r>
      </w:ins>
      <w:ins w:id="307" w:author="Jane Clark-Davies" w:date="2024-09-11T21:53:00Z" w16du:dateUtc="2024-09-11T20:53:00Z">
        <w:r>
          <w:t>:</w:t>
        </w:r>
      </w:ins>
      <w:ins w:id="308" w:author="Jane Clark-Davies" w:date="2024-09-11T21:35:00Z" w16du:dateUtc="2024-09-11T20:35:00Z">
        <w:r w:rsidRPr="00B85491">
          <w:t xml:space="preserve">  Construction and operation of a micro energy storage facility at Unit 3 Honeyborough Ind Estate, SA73 1SE</w:t>
        </w:r>
        <w:r>
          <w:t xml:space="preserve"> </w:t>
        </w:r>
        <w:r w:rsidRPr="00014015">
          <w:rPr>
            <w:rPrChange w:id="309" w:author="Jane Clark-Davies" w:date="2024-09-11T21:35:00Z" w16du:dateUtc="2024-09-11T20:35:00Z">
              <w:rPr>
                <w:rFonts w:ascii="Calibri" w:hAnsi="Calibri" w:cs="Tahoma"/>
                <w:b/>
                <w:bCs/>
              </w:rPr>
            </w:rPrChange>
          </w:rPr>
          <w:t xml:space="preserve">– </w:t>
        </w:r>
        <w:r w:rsidRPr="00014015">
          <w:rPr>
            <w:b/>
            <w:bCs/>
            <w:rPrChange w:id="310" w:author="Jane Clark-Davies" w:date="2024-09-11T21:53:00Z" w16du:dateUtc="2024-09-11T20:53:00Z">
              <w:rPr>
                <w:rFonts w:ascii="Calibri" w:hAnsi="Calibri" w:cs="Tahoma"/>
                <w:b/>
                <w:bCs/>
              </w:rPr>
            </w:rPrChange>
          </w:rPr>
          <w:t>no comment.</w:t>
        </w:r>
      </w:ins>
    </w:p>
    <w:p w14:paraId="59CFF14E" w14:textId="035CB241" w:rsidR="00014015" w:rsidRPr="00014015" w:rsidRDefault="00014015">
      <w:pPr>
        <w:pStyle w:val="NoSpacing"/>
        <w:ind w:left="1440"/>
        <w:rPr>
          <w:ins w:id="311" w:author="Jane Clark-Davies" w:date="2024-09-11T21:35:00Z" w16du:dateUtc="2024-09-11T20:35:00Z"/>
          <w:b/>
          <w:bCs/>
          <w:rPrChange w:id="312" w:author="Jane Clark-Davies" w:date="2024-09-11T21:53:00Z" w16du:dateUtc="2024-09-11T20:53:00Z">
            <w:rPr>
              <w:ins w:id="313" w:author="Jane Clark-Davies" w:date="2024-09-11T21:35:00Z" w16du:dateUtc="2024-09-11T20:35:00Z"/>
              <w:rFonts w:ascii="Calibri" w:hAnsi="Calibri" w:cs="Tahoma"/>
              <w:b/>
              <w:bCs/>
            </w:rPr>
          </w:rPrChange>
        </w:rPr>
        <w:pPrChange w:id="314" w:author="Jane Clark-Davies" w:date="2024-09-11T21:53:00Z" w16du:dateUtc="2024-09-11T20:53:00Z">
          <w:pPr/>
        </w:pPrChange>
      </w:pPr>
      <w:ins w:id="315" w:author="Jane Clark-Davies" w:date="2024-09-11T21:35:00Z" w16du:dateUtc="2024-09-11T20:35:00Z">
        <w:r w:rsidRPr="00B85491">
          <w:t>b)  24/0390/PA:  Variation of condition 1 of 24/0262/NM (approved plans) of planning permission 11/0614/PA (alterations and extension at 97 Church Road, Llanstadwell, SA73 1EA</w:t>
        </w:r>
        <w:r>
          <w:t xml:space="preserve"> </w:t>
        </w:r>
      </w:ins>
      <w:ins w:id="316" w:author="Jane Clark-Davies" w:date="2024-09-11T21:36:00Z" w16du:dateUtc="2024-09-11T20:36:00Z">
        <w:r>
          <w:t xml:space="preserve">– </w:t>
        </w:r>
        <w:r w:rsidRPr="00014015">
          <w:rPr>
            <w:b/>
            <w:bCs/>
            <w:rPrChange w:id="317" w:author="Jane Clark-Davies" w:date="2024-09-11T21:53:00Z" w16du:dateUtc="2024-09-11T20:53:00Z">
              <w:rPr>
                <w:rFonts w:ascii="Calibri" w:hAnsi="Calibri" w:cs="Tahoma"/>
                <w:b/>
                <w:bCs/>
              </w:rPr>
            </w:rPrChange>
          </w:rPr>
          <w:t>Not support due to a deliberate reversal of the quite spe</w:t>
        </w:r>
      </w:ins>
      <w:ins w:id="318" w:author="Jane Clark-Davies" w:date="2024-09-11T21:50:00Z" w16du:dateUtc="2024-09-11T20:50:00Z">
        <w:r w:rsidRPr="00014015">
          <w:rPr>
            <w:b/>
            <w:bCs/>
            <w:rPrChange w:id="319" w:author="Jane Clark-Davies" w:date="2024-09-11T21:53:00Z" w16du:dateUtc="2024-09-11T20:53:00Z">
              <w:rPr/>
            </w:rPrChange>
          </w:rPr>
          <w:t>ci</w:t>
        </w:r>
      </w:ins>
      <w:ins w:id="320" w:author="Jane Clark-Davies" w:date="2024-09-11T21:36:00Z" w16du:dateUtc="2024-09-11T20:36:00Z">
        <w:r w:rsidRPr="00014015">
          <w:rPr>
            <w:b/>
            <w:bCs/>
            <w:rPrChange w:id="321" w:author="Jane Clark-Davies" w:date="2024-09-11T21:53:00Z" w16du:dateUtc="2024-09-11T20:53:00Z">
              <w:rPr>
                <w:rFonts w:ascii="Calibri" w:hAnsi="Calibri" w:cs="Tahoma"/>
                <w:b/>
                <w:bCs/>
              </w:rPr>
            </w:rPrChange>
          </w:rPr>
          <w:t>fic planning approval and because it</w:t>
        </w:r>
      </w:ins>
      <w:ins w:id="322" w:author="Jane Clark-Davies" w:date="2024-09-11T21:37:00Z" w16du:dateUtc="2024-09-11T20:37:00Z">
        <w:r w:rsidRPr="00014015">
          <w:rPr>
            <w:b/>
            <w:bCs/>
            <w:rPrChange w:id="323" w:author="Jane Clark-Davies" w:date="2024-09-11T21:53:00Z" w16du:dateUtc="2024-09-11T20:53:00Z">
              <w:rPr>
                <w:rFonts w:ascii="Calibri" w:hAnsi="Calibri" w:cs="Tahoma"/>
                <w:b/>
                <w:bCs/>
              </w:rPr>
            </w:rPrChange>
          </w:rPr>
          <w:t xml:space="preserve"> reduces the width of the road leaving little room for pedestrians or vehicles to pass.</w:t>
        </w:r>
      </w:ins>
    </w:p>
    <w:p w14:paraId="1A4001A2" w14:textId="2D341D87" w:rsidR="00014015" w:rsidRPr="00014015" w:rsidRDefault="00014015">
      <w:pPr>
        <w:pStyle w:val="NoSpacing"/>
        <w:ind w:left="1440"/>
        <w:rPr>
          <w:ins w:id="324" w:author="Jane Clark-Davies" w:date="2024-09-11T21:37:00Z" w16du:dateUtc="2024-09-11T20:37:00Z"/>
          <w:b/>
          <w:bCs/>
          <w:rPrChange w:id="325" w:author="Jane Clark-Davies" w:date="2024-09-11T21:53:00Z" w16du:dateUtc="2024-09-11T20:53:00Z">
            <w:rPr>
              <w:ins w:id="326" w:author="Jane Clark-Davies" w:date="2024-09-11T21:37:00Z" w16du:dateUtc="2024-09-11T20:37:00Z"/>
            </w:rPr>
          </w:rPrChange>
        </w:rPr>
        <w:pPrChange w:id="327" w:author="Jane Clark-Davies" w:date="2024-09-11T21:53:00Z" w16du:dateUtc="2024-09-11T20:53:00Z">
          <w:pPr/>
        </w:pPrChange>
      </w:pPr>
      <w:ins w:id="328" w:author="Jane Clark-Davies" w:date="2024-09-11T21:35:00Z" w16du:dateUtc="2024-09-11T20:35:00Z">
        <w:r>
          <w:t>c)  24/0399/DC:  discharge of condition 3 (Surface water disposal, 8 (external lighting scheme) and 9 (photographic survey of planning permission 23/0662/PA at Hephzibah Baptist Church, Little Honeyborough, SA73 1QU</w:t>
        </w:r>
      </w:ins>
      <w:ins w:id="329" w:author="Jane Clark-Davies" w:date="2024-09-11T21:37:00Z" w16du:dateUtc="2024-09-11T20:37:00Z">
        <w:r>
          <w:t xml:space="preserve"> – </w:t>
        </w:r>
        <w:r w:rsidRPr="00014015">
          <w:rPr>
            <w:b/>
            <w:bCs/>
            <w:rPrChange w:id="330" w:author="Jane Clark-Davies" w:date="2024-09-11T21:53:00Z" w16du:dateUtc="2024-09-11T20:53:00Z">
              <w:rPr>
                <w:rFonts w:ascii="Calibri" w:hAnsi="Calibri" w:cs="Tahoma"/>
                <w:b/>
                <w:bCs/>
              </w:rPr>
            </w:rPrChange>
          </w:rPr>
          <w:t>this application had already been decided.</w:t>
        </w:r>
      </w:ins>
    </w:p>
    <w:p w14:paraId="443A07F6" w14:textId="77777777" w:rsidR="00014015" w:rsidRPr="00014015" w:rsidRDefault="00014015">
      <w:pPr>
        <w:pStyle w:val="NoSpacing"/>
        <w:rPr>
          <w:ins w:id="331" w:author="Jane Clark-Davies" w:date="2024-09-11T21:53:00Z" w16du:dateUtc="2024-09-11T20:53:00Z"/>
          <w:b/>
          <w:bCs/>
          <w:rPrChange w:id="332" w:author="Jane Clark-Davies" w:date="2024-09-11T21:53:00Z" w16du:dateUtc="2024-09-11T20:53:00Z">
            <w:rPr>
              <w:ins w:id="333" w:author="Jane Clark-Davies" w:date="2024-09-11T21:53:00Z" w16du:dateUtc="2024-09-11T20:53:00Z"/>
            </w:rPr>
          </w:rPrChange>
        </w:rPr>
        <w:pPrChange w:id="334" w:author="Jane Clark-Davies" w:date="2024-09-11T21:53:00Z" w16du:dateUtc="2024-09-11T20:53:00Z">
          <w:pPr/>
        </w:pPrChange>
      </w:pPr>
    </w:p>
    <w:p w14:paraId="6E3BE888" w14:textId="3D5014C8" w:rsidR="00014015" w:rsidRPr="00014015" w:rsidRDefault="00014015" w:rsidP="00014015">
      <w:pPr>
        <w:rPr>
          <w:ins w:id="335" w:author="Jane Clark-Davies" w:date="2024-09-11T21:38:00Z" w16du:dateUtc="2024-09-11T20:38:00Z"/>
          <w:rFonts w:ascii="Calibri" w:hAnsi="Calibri" w:cs="Tahoma"/>
          <w:b/>
          <w:bCs/>
          <w:u w:val="single"/>
          <w:rPrChange w:id="336" w:author="Jane Clark-Davies" w:date="2024-09-11T21:38:00Z" w16du:dateUtc="2024-09-11T20:38:00Z">
            <w:rPr>
              <w:ins w:id="337" w:author="Jane Clark-Davies" w:date="2024-09-11T21:38:00Z" w16du:dateUtc="2024-09-11T20:38:00Z"/>
              <w:rFonts w:ascii="Calibri" w:hAnsi="Calibri" w:cs="Tahoma"/>
            </w:rPr>
          </w:rPrChange>
        </w:rPr>
      </w:pPr>
      <w:ins w:id="338" w:author="Jane Clark-Davies" w:date="2024-09-11T21:50:00Z" w16du:dateUtc="2024-09-11T20:50:00Z">
        <w:r w:rsidRPr="00014015">
          <w:rPr>
            <w:rFonts w:ascii="Calibri" w:hAnsi="Calibri" w:cs="Tahoma"/>
            <w:b/>
            <w:bCs/>
            <w:rPrChange w:id="339" w:author="Jane Clark-Davies" w:date="2024-09-11T21:50:00Z" w16du:dateUtc="2024-09-11T20:50:00Z">
              <w:rPr>
                <w:rFonts w:ascii="Calibri" w:hAnsi="Calibri" w:cs="Tahoma"/>
                <w:b/>
                <w:bCs/>
                <w:u w:val="single"/>
              </w:rPr>
            </w:rPrChange>
          </w:rPr>
          <w:t>128/24</w:t>
        </w:r>
        <w:r w:rsidRPr="00014015">
          <w:rPr>
            <w:rFonts w:ascii="Calibri" w:hAnsi="Calibri" w:cs="Tahoma"/>
            <w:b/>
            <w:bCs/>
            <w:rPrChange w:id="340" w:author="Jane Clark-Davies" w:date="2024-09-11T21:50:00Z" w16du:dateUtc="2024-09-11T20:50:00Z">
              <w:rPr>
                <w:rFonts w:ascii="Calibri" w:hAnsi="Calibri" w:cs="Tahoma"/>
                <w:b/>
                <w:bCs/>
                <w:u w:val="single"/>
              </w:rPr>
            </w:rPrChange>
          </w:rPr>
          <w:tab/>
        </w:r>
        <w:r w:rsidRPr="00014015">
          <w:rPr>
            <w:rFonts w:ascii="Calibri" w:hAnsi="Calibri" w:cs="Tahoma"/>
            <w:b/>
            <w:bCs/>
            <w:rPrChange w:id="341" w:author="Jane Clark-Davies" w:date="2024-09-11T21:50:00Z" w16du:dateUtc="2024-09-11T20:50:00Z">
              <w:rPr>
                <w:rFonts w:ascii="Calibri" w:hAnsi="Calibri" w:cs="Tahoma"/>
                <w:b/>
                <w:bCs/>
                <w:u w:val="single"/>
              </w:rPr>
            </w:rPrChange>
          </w:rPr>
          <w:tab/>
        </w:r>
      </w:ins>
      <w:ins w:id="342" w:author="Jane Clark-Davies" w:date="2024-09-11T21:37:00Z" w16du:dateUtc="2024-09-11T20:37:00Z">
        <w:r w:rsidRPr="00014015">
          <w:rPr>
            <w:rFonts w:ascii="Calibri" w:hAnsi="Calibri" w:cs="Tahoma"/>
            <w:b/>
            <w:bCs/>
            <w:u w:val="single"/>
            <w:rPrChange w:id="343" w:author="Jane Clark-Davies" w:date="2024-09-11T21:38:00Z" w16du:dateUtc="2024-09-11T20:38:00Z">
              <w:rPr>
                <w:rFonts w:ascii="Calibri" w:hAnsi="Calibri" w:cs="Tahoma"/>
              </w:rPr>
            </w:rPrChange>
          </w:rPr>
          <w:t>CORRE</w:t>
        </w:r>
      </w:ins>
      <w:ins w:id="344" w:author="Jane Clark-Davies" w:date="2024-09-11T21:38:00Z" w16du:dateUtc="2024-09-11T20:38:00Z">
        <w:r w:rsidRPr="00014015">
          <w:rPr>
            <w:rFonts w:ascii="Calibri" w:hAnsi="Calibri" w:cs="Tahoma"/>
            <w:b/>
            <w:bCs/>
            <w:u w:val="single"/>
            <w:rPrChange w:id="345" w:author="Jane Clark-Davies" w:date="2024-09-11T21:38:00Z" w16du:dateUtc="2024-09-11T20:38:00Z">
              <w:rPr>
                <w:rFonts w:ascii="Calibri" w:hAnsi="Calibri" w:cs="Tahoma"/>
              </w:rPr>
            </w:rPrChange>
          </w:rPr>
          <w:t>SPONDENCE</w:t>
        </w:r>
      </w:ins>
    </w:p>
    <w:p w14:paraId="59D29AB8" w14:textId="37A7D885" w:rsidR="00014015" w:rsidRPr="00014015" w:rsidRDefault="00014015">
      <w:pPr>
        <w:ind w:left="720" w:firstLine="720"/>
        <w:rPr>
          <w:ins w:id="346" w:author="Jane Clark-Davies" w:date="2024-09-11T21:38:00Z" w16du:dateUtc="2024-09-11T20:38:00Z"/>
          <w:rFonts w:cs="Tahoma"/>
          <w:rPrChange w:id="347" w:author="Jane Clark-Davies" w:date="2024-09-11T21:39:00Z" w16du:dateUtc="2024-09-11T20:39:00Z">
            <w:rPr>
              <w:ins w:id="348" w:author="Jane Clark-Davies" w:date="2024-09-11T21:38:00Z" w16du:dateUtc="2024-09-11T20:38:00Z"/>
              <w:rFonts w:ascii="Calibri" w:hAnsi="Calibri" w:cs="Tahoma"/>
            </w:rPr>
          </w:rPrChange>
        </w:rPr>
        <w:pPrChange w:id="349" w:author="Jane Clark-Davies" w:date="2024-09-11T21:50:00Z" w16du:dateUtc="2024-09-11T20:50:00Z">
          <w:pPr/>
        </w:pPrChange>
      </w:pPr>
      <w:ins w:id="350" w:author="Jane Clark-Davies" w:date="2024-09-11T21:38:00Z" w16du:dateUtc="2024-09-11T20:38:00Z">
        <w:r w:rsidRPr="00014015">
          <w:rPr>
            <w:rFonts w:cs="Tahoma"/>
            <w:rPrChange w:id="351" w:author="Jane Clark-Davies" w:date="2024-09-11T21:39:00Z" w16du:dateUtc="2024-09-11T20:39:00Z">
              <w:rPr>
                <w:rFonts w:ascii="Calibri" w:hAnsi="Calibri" w:cs="Tahoma"/>
              </w:rPr>
            </w:rPrChange>
          </w:rPr>
          <w:t>The following correspondence had been received:</w:t>
        </w:r>
      </w:ins>
    </w:p>
    <w:p w14:paraId="446E3AFB" w14:textId="5C6706F8" w:rsidR="00014015" w:rsidRDefault="00014015">
      <w:pPr>
        <w:pStyle w:val="NoSpacing"/>
        <w:rPr>
          <w:ins w:id="352" w:author="Jane Clark-Davies" w:date="2024-09-11T21:38:00Z" w16du:dateUtc="2024-09-11T20:38:00Z"/>
        </w:rPr>
        <w:pPrChange w:id="353" w:author="Jane Clark-Davies" w:date="2024-09-11T21:38:00Z" w16du:dateUtc="2024-09-11T20:38:00Z">
          <w:pPr>
            <w:ind w:left="1418" w:hanging="273"/>
          </w:pPr>
        </w:pPrChange>
      </w:pPr>
      <w:ins w:id="354" w:author="Jane Clark-Davies" w:date="2024-09-11T21:38:00Z" w16du:dateUtc="2024-09-11T20:38:00Z">
        <w:r>
          <w:t xml:space="preserve">  </w:t>
        </w:r>
      </w:ins>
      <w:ins w:id="355" w:author="Jane Clark-Davies" w:date="2024-09-11T21:50:00Z" w16du:dateUtc="2024-09-11T20:50:00Z">
        <w:r>
          <w:tab/>
        </w:r>
        <w:r>
          <w:tab/>
        </w:r>
      </w:ins>
      <w:ins w:id="356" w:author="Jane Clark-Davies" w:date="2024-09-11T21:38:00Z" w16du:dateUtc="2024-09-11T20:38:00Z">
        <w:r>
          <w:t xml:space="preserve">   a) PCC – Early Budget consultation for 2025-26</w:t>
        </w:r>
      </w:ins>
      <w:ins w:id="357" w:author="Jane Clark-Davies" w:date="2024-09-11T21:40:00Z" w16du:dateUtc="2024-09-11T20:40:00Z">
        <w:r>
          <w:t xml:space="preserve"> – noted.</w:t>
        </w:r>
      </w:ins>
    </w:p>
    <w:p w14:paraId="53D97E9B" w14:textId="38A5BD55" w:rsidR="00014015" w:rsidRDefault="00014015">
      <w:pPr>
        <w:pStyle w:val="NoSpacing"/>
        <w:ind w:left="1418"/>
        <w:rPr>
          <w:ins w:id="358" w:author="Jane Clark-Davies" w:date="2024-09-11T21:38:00Z" w16du:dateUtc="2024-09-11T20:38:00Z"/>
        </w:rPr>
        <w:pPrChange w:id="359" w:author="Jane Clark-Davies" w:date="2024-09-11T22:03:00Z" w16du:dateUtc="2024-09-11T21:03:00Z">
          <w:pPr>
            <w:ind w:left="1418" w:hanging="273"/>
          </w:pPr>
        </w:pPrChange>
      </w:pPr>
      <w:ins w:id="360" w:author="Jane Clark-Davies" w:date="2024-09-11T22:03:00Z" w16du:dateUtc="2024-09-11T21:03:00Z">
        <w:r>
          <w:t xml:space="preserve">  </w:t>
        </w:r>
      </w:ins>
      <w:ins w:id="361" w:author="Jane Clark-Davies" w:date="2024-09-11T21:51:00Z" w16du:dateUtc="2024-09-11T20:51:00Z">
        <w:r>
          <w:t xml:space="preserve"> </w:t>
        </w:r>
      </w:ins>
      <w:ins w:id="362" w:author="Jane Clark-Davies" w:date="2024-09-11T21:38:00Z" w16du:dateUtc="2024-09-11T20:38:00Z">
        <w:r>
          <w:t xml:space="preserve">b)  Cavendish Consulting – RWE planning for Pembroke Green Hydrogen </w:t>
        </w:r>
      </w:ins>
      <w:ins w:id="363" w:author="Jane Clark-Davies" w:date="2024-09-11T21:51:00Z" w16du:dateUtc="2024-09-11T20:51:00Z">
        <w:r>
          <w:t xml:space="preserve">            </w:t>
        </w:r>
      </w:ins>
      <w:ins w:id="364" w:author="Jane Clark-Davies" w:date="2024-09-11T21:52:00Z" w16du:dateUtc="2024-09-11T20:52:00Z">
        <w:r>
          <w:t xml:space="preserve">  </w:t>
        </w:r>
      </w:ins>
      <w:ins w:id="365" w:author="Jane Clark-Davies" w:date="2024-09-11T21:59:00Z" w16du:dateUtc="2024-09-11T20:59:00Z">
        <w:r>
          <w:t xml:space="preserve">                           </w:t>
        </w:r>
      </w:ins>
      <w:ins w:id="366" w:author="Jane Clark-Davies" w:date="2024-09-11T22:02:00Z" w16du:dateUtc="2024-09-11T21:02:00Z">
        <w:r>
          <w:t xml:space="preserve">       </w:t>
        </w:r>
      </w:ins>
      <w:ins w:id="367" w:author="Jane Clark-Davies" w:date="2024-09-11T22:03:00Z" w16du:dateUtc="2024-09-11T21:03:00Z">
        <w:r>
          <w:t xml:space="preserve"> </w:t>
        </w:r>
      </w:ins>
      <w:ins w:id="368" w:author="Jane Clark-Davies" w:date="2024-09-11T21:38:00Z" w16du:dateUtc="2024-09-11T20:38:00Z">
        <w:r>
          <w:t>Facility</w:t>
        </w:r>
      </w:ins>
      <w:ins w:id="369" w:author="Jane Clark-Davies" w:date="2024-09-11T21:40:00Z" w16du:dateUtc="2024-09-11T20:40:00Z">
        <w:r>
          <w:t xml:space="preserve"> – noted.</w:t>
        </w:r>
      </w:ins>
    </w:p>
    <w:p w14:paraId="6A139B0A" w14:textId="77777777" w:rsidR="00AD5FF3" w:rsidRDefault="00014015">
      <w:pPr>
        <w:pStyle w:val="NoSpacing"/>
        <w:ind w:left="1843" w:hanging="447"/>
        <w:rPr>
          <w:ins w:id="370" w:author="Jane Clark-Davies" w:date="2024-09-12T14:01:00Z" w16du:dateUtc="2024-09-12T13:01:00Z"/>
        </w:rPr>
      </w:pPr>
      <w:ins w:id="371" w:author="Jane Clark-Davies" w:date="2024-09-11T21:59:00Z" w16du:dateUtc="2024-09-11T20:59:00Z">
        <w:r>
          <w:t xml:space="preserve">  </w:t>
        </w:r>
      </w:ins>
    </w:p>
    <w:p w14:paraId="431578DB" w14:textId="77777777" w:rsidR="00AD5FF3" w:rsidRDefault="00AD5FF3" w:rsidP="00AD5FF3">
      <w:pPr>
        <w:pStyle w:val="NoSpacing"/>
        <w:ind w:left="1440" w:firstLine="48"/>
        <w:jc w:val="center"/>
        <w:rPr>
          <w:ins w:id="372" w:author="Jane Clark-Davies" w:date="2024-09-12T14:01:00Z" w16du:dateUtc="2024-09-12T13:01:00Z"/>
          <w:b/>
          <w:bCs/>
        </w:rPr>
      </w:pPr>
      <w:ins w:id="373" w:author="Jane Clark-Davies" w:date="2024-09-12T14:01:00Z" w16du:dateUtc="2024-09-12T13:01:00Z">
        <w:r w:rsidRPr="00BB6465">
          <w:rPr>
            <w:b/>
            <w:bCs/>
          </w:rPr>
          <w:lastRenderedPageBreak/>
          <w:t>35/24</w:t>
        </w:r>
      </w:ins>
    </w:p>
    <w:p w14:paraId="3374F8F1" w14:textId="6938C969" w:rsidR="00AD5FF3" w:rsidRDefault="00AD5FF3">
      <w:pPr>
        <w:pStyle w:val="NoSpacing"/>
        <w:ind w:left="1843" w:hanging="447"/>
        <w:rPr>
          <w:ins w:id="374" w:author="Jane Clark-Davies" w:date="2024-09-12T14:01:00Z" w16du:dateUtc="2024-09-12T13:01:00Z"/>
        </w:rPr>
      </w:pPr>
      <w:ins w:id="375" w:author="Jane Clark-Davies" w:date="2024-09-12T14:01:00Z" w16du:dateUtc="2024-09-12T13:01:00Z">
        <w:r>
          <w:t xml:space="preserve"> </w:t>
        </w:r>
      </w:ins>
    </w:p>
    <w:p w14:paraId="59DAEED4" w14:textId="5DC5A864" w:rsidR="00014015" w:rsidRDefault="00AD5FF3">
      <w:pPr>
        <w:pStyle w:val="NoSpacing"/>
        <w:ind w:left="1843" w:hanging="447"/>
        <w:rPr>
          <w:ins w:id="376" w:author="Jane Clark-Davies" w:date="2024-09-11T21:38:00Z" w16du:dateUtc="2024-09-11T20:38:00Z"/>
        </w:rPr>
        <w:pPrChange w:id="377" w:author="Jane Clark-Davies" w:date="2024-09-11T21:59:00Z" w16du:dateUtc="2024-09-11T20:59:00Z">
          <w:pPr>
            <w:ind w:left="1418" w:hanging="273"/>
          </w:pPr>
        </w:pPrChange>
      </w:pPr>
      <w:ins w:id="378" w:author="Jane Clark-Davies" w:date="2024-09-12T14:01:00Z" w16du:dateUtc="2024-09-12T13:01:00Z">
        <w:r>
          <w:t xml:space="preserve">   </w:t>
        </w:r>
      </w:ins>
      <w:ins w:id="379" w:author="Jane Clark-Davies" w:date="2024-09-11T21:59:00Z" w16du:dateUtc="2024-09-11T20:59:00Z">
        <w:r w:rsidR="00014015">
          <w:t xml:space="preserve"> </w:t>
        </w:r>
      </w:ins>
      <w:ins w:id="380" w:author="Jane Clark-Davies" w:date="2024-09-11T21:38:00Z" w16du:dateUtc="2024-09-11T20:38:00Z">
        <w:r w:rsidR="00014015">
          <w:t xml:space="preserve">c) HDUHB – launch of ‘My Health, My choice’ Primary Care and </w:t>
        </w:r>
      </w:ins>
      <w:ins w:id="381" w:author="Jane Clark-Davies" w:date="2024-09-11T21:51:00Z" w16du:dateUtc="2024-09-11T20:51:00Z">
        <w:r w:rsidR="00014015">
          <w:t xml:space="preserve">        </w:t>
        </w:r>
      </w:ins>
      <w:ins w:id="382" w:author="Jane Clark-Davies" w:date="2024-09-11T21:58:00Z" w16du:dateUtc="2024-09-11T20:58:00Z">
        <w:r w:rsidR="00014015">
          <w:t xml:space="preserve">   </w:t>
        </w:r>
      </w:ins>
      <w:ins w:id="383" w:author="Jane Clark-Davies" w:date="2024-09-11T21:59:00Z" w16du:dateUtc="2024-09-11T20:59:00Z">
        <w:r w:rsidR="00014015">
          <w:t xml:space="preserve">      </w:t>
        </w:r>
      </w:ins>
      <w:ins w:id="384" w:author="Jane Clark-Davies" w:date="2024-09-11T21:38:00Z" w16du:dateUtc="2024-09-11T20:38:00Z">
        <w:r w:rsidR="00014015">
          <w:t>Community services engagement.</w:t>
        </w:r>
      </w:ins>
      <w:ins w:id="385" w:author="Jane Clark-Davies" w:date="2024-09-11T21:40:00Z" w16du:dateUtc="2024-09-11T20:40:00Z">
        <w:r w:rsidR="00014015">
          <w:t xml:space="preserve"> – noted.</w:t>
        </w:r>
      </w:ins>
    </w:p>
    <w:p w14:paraId="3F0911C8" w14:textId="5E2B0881" w:rsidR="00014015" w:rsidRDefault="00014015">
      <w:pPr>
        <w:pStyle w:val="NoSpacing"/>
        <w:ind w:left="720" w:firstLine="720"/>
        <w:rPr>
          <w:ins w:id="386" w:author="Jane Clark-Davies" w:date="2024-09-11T21:38:00Z" w16du:dateUtc="2024-09-11T20:38:00Z"/>
        </w:rPr>
        <w:pPrChange w:id="387" w:author="Jane Clark-Davies" w:date="2024-09-11T21:51:00Z" w16du:dateUtc="2024-09-11T20:51:00Z">
          <w:pPr>
            <w:ind w:left="1418" w:hanging="273"/>
          </w:pPr>
        </w:pPrChange>
      </w:pPr>
      <w:ins w:id="388" w:author="Jane Clark-Davies" w:date="2024-09-11T21:38:00Z" w16du:dateUtc="2024-09-11T20:38:00Z">
        <w:r>
          <w:t xml:space="preserve">   d)  PCC response re ‘S’ bend at Little Honeyborough</w:t>
        </w:r>
      </w:ins>
      <w:ins w:id="389" w:author="Jane Clark-Davies" w:date="2024-09-11T21:40:00Z" w16du:dateUtc="2024-09-11T20:40:00Z">
        <w:r>
          <w:t xml:space="preserve"> – noted.</w:t>
        </w:r>
      </w:ins>
    </w:p>
    <w:p w14:paraId="59FC0C88" w14:textId="01AEE789" w:rsidR="00014015" w:rsidRDefault="00014015">
      <w:pPr>
        <w:pStyle w:val="NoSpacing"/>
        <w:ind w:left="720" w:firstLine="720"/>
        <w:rPr>
          <w:ins w:id="390" w:author="Jane Clark-Davies" w:date="2024-09-11T21:38:00Z" w16du:dateUtc="2024-09-11T20:38:00Z"/>
        </w:rPr>
        <w:pPrChange w:id="391" w:author="Jane Clark-Davies" w:date="2024-09-11T21:51:00Z" w16du:dateUtc="2024-09-11T20:51:00Z">
          <w:pPr>
            <w:ind w:left="1418" w:hanging="273"/>
          </w:pPr>
        </w:pPrChange>
      </w:pPr>
      <w:ins w:id="392" w:author="Jane Clark-Davies" w:date="2024-09-11T21:38:00Z" w16du:dateUtc="2024-09-11T20:38:00Z">
        <w:r>
          <w:t xml:space="preserve">   e)  PCC Propose</w:t>
        </w:r>
      </w:ins>
      <w:ins w:id="393" w:author="Jane Clark-Davies" w:date="2024-09-11T21:40:00Z" w16du:dateUtc="2024-09-11T20:40:00Z">
        <w:r>
          <w:t>d</w:t>
        </w:r>
      </w:ins>
      <w:ins w:id="394" w:author="Jane Clark-Davies" w:date="2024-09-11T21:38:00Z" w16du:dateUtc="2024-09-11T20:38:00Z">
        <w:r>
          <w:t xml:space="preserve"> Changed to First Cymru bus services</w:t>
        </w:r>
      </w:ins>
      <w:ins w:id="395" w:author="Jane Clark-Davies" w:date="2024-09-11T21:40:00Z" w16du:dateUtc="2024-09-11T20:40:00Z">
        <w:r>
          <w:t xml:space="preserve"> </w:t>
        </w:r>
      </w:ins>
      <w:ins w:id="396" w:author="Jane Clark-Davies" w:date="2024-09-11T21:41:00Z" w16du:dateUtc="2024-09-11T20:41:00Z">
        <w:r>
          <w:t>–</w:t>
        </w:r>
      </w:ins>
      <w:ins w:id="397" w:author="Jane Clark-Davies" w:date="2024-09-11T21:40:00Z" w16du:dateUtc="2024-09-11T20:40:00Z">
        <w:r>
          <w:t xml:space="preserve"> not</w:t>
        </w:r>
      </w:ins>
      <w:ins w:id="398" w:author="Jane Clark-Davies" w:date="2024-09-11T21:41:00Z" w16du:dateUtc="2024-09-11T20:41:00Z">
        <w:r>
          <w:t>ed.</w:t>
        </w:r>
      </w:ins>
    </w:p>
    <w:p w14:paraId="3579A64F" w14:textId="0F13A1CB" w:rsidR="00014015" w:rsidRDefault="00014015">
      <w:pPr>
        <w:pStyle w:val="NoSpacing"/>
        <w:ind w:left="1843" w:hanging="235"/>
        <w:rPr>
          <w:ins w:id="399" w:author="Jane Clark-Davies" w:date="2024-09-11T21:54:00Z" w16du:dateUtc="2024-09-11T20:54:00Z"/>
        </w:rPr>
        <w:pPrChange w:id="400" w:author="Jane Clark-Davies" w:date="2024-09-11T21:59:00Z" w16du:dateUtc="2024-09-11T20:59:00Z">
          <w:pPr>
            <w:pStyle w:val="NoSpacing"/>
            <w:ind w:left="1440" w:firstLine="48"/>
          </w:pPr>
        </w:pPrChange>
      </w:pPr>
      <w:ins w:id="401" w:author="Jane Clark-Davies" w:date="2024-09-11T21:38:00Z" w16du:dateUtc="2024-09-11T20:38:00Z">
        <w:r>
          <w:t xml:space="preserve">f)  Urdd </w:t>
        </w:r>
        <w:proofErr w:type="spellStart"/>
        <w:r>
          <w:t>Gobaith</w:t>
        </w:r>
        <w:proofErr w:type="spellEnd"/>
        <w:r>
          <w:t xml:space="preserve"> Cymru (Pembs) request for </w:t>
        </w:r>
      </w:ins>
      <w:ins w:id="402" w:author="Jane Clark-Davies" w:date="2024-09-11T21:56:00Z" w16du:dateUtc="2024-09-11T20:56:00Z">
        <w:r>
          <w:t>donation -</w:t>
        </w:r>
      </w:ins>
      <w:ins w:id="403" w:author="Jane Clark-Davies" w:date="2024-09-11T21:41:00Z" w16du:dateUtc="2024-09-11T20:41:00Z">
        <w:r>
          <w:t xml:space="preserve"> no donation to be </w:t>
        </w:r>
      </w:ins>
      <w:ins w:id="404" w:author="Jane Clark-Davies" w:date="2024-09-11T21:59:00Z" w16du:dateUtc="2024-09-11T20:59:00Z">
        <w:r>
          <w:t xml:space="preserve">      </w:t>
        </w:r>
      </w:ins>
      <w:ins w:id="405" w:author="Jane Clark-Davies" w:date="2024-09-11T21:41:00Z" w16du:dateUtc="2024-09-11T20:41:00Z">
        <w:r>
          <w:t>made.</w:t>
        </w:r>
      </w:ins>
    </w:p>
    <w:p w14:paraId="16EDE391" w14:textId="590F3D04" w:rsidR="00014015" w:rsidRDefault="00014015">
      <w:pPr>
        <w:pStyle w:val="NoSpacing"/>
        <w:ind w:left="1418"/>
        <w:rPr>
          <w:ins w:id="406" w:author="Jane Clark-Davies" w:date="2024-09-11T21:38:00Z" w16du:dateUtc="2024-09-11T20:38:00Z"/>
        </w:rPr>
        <w:pPrChange w:id="407" w:author="Jane Clark-Davies" w:date="2024-09-11T21:59:00Z" w16du:dateUtc="2024-09-11T20:59:00Z">
          <w:pPr>
            <w:ind w:left="1418" w:hanging="273"/>
          </w:pPr>
        </w:pPrChange>
      </w:pPr>
      <w:ins w:id="408" w:author="Jane Clark-Davies" w:date="2024-09-11T21:38:00Z" w16du:dateUtc="2024-09-11T20:38:00Z">
        <w:r>
          <w:t xml:space="preserve">   g)  Cllr H dyer – response re 97 Church Road planning application</w:t>
        </w:r>
      </w:ins>
      <w:ins w:id="409" w:author="Jane Clark-Davies" w:date="2024-09-11T21:41:00Z" w16du:dateUtc="2024-09-11T20:41:00Z">
        <w:r>
          <w:t xml:space="preserve"> – </w:t>
        </w:r>
      </w:ins>
      <w:ins w:id="410" w:author="Jane Clark-Davies" w:date="2024-09-11T21:59:00Z" w16du:dateUtc="2024-09-11T20:59:00Z">
        <w:r>
          <w:t xml:space="preserve">            </w:t>
        </w:r>
      </w:ins>
      <w:ins w:id="411" w:author="Jane Clark-Davies" w:date="2024-09-11T22:03:00Z" w16du:dateUtc="2024-09-11T21:03:00Z">
        <w:r>
          <w:t xml:space="preserve">      </w:t>
        </w:r>
      </w:ins>
      <w:ins w:id="412" w:author="Jane Clark-Davies" w:date="2024-09-12T14:01:00Z" w16du:dateUtc="2024-09-12T13:01:00Z">
        <w:r w:rsidR="00AD5FF3">
          <w:t xml:space="preserve">     </w:t>
        </w:r>
      </w:ins>
      <w:ins w:id="413" w:author="Jane Clark-Davies" w:date="2024-09-12T14:02:00Z" w16du:dateUtc="2024-09-12T13:02:00Z">
        <w:r w:rsidR="00AD5FF3">
          <w:t xml:space="preserve"> </w:t>
        </w:r>
      </w:ins>
      <w:ins w:id="414" w:author="Jane Clark-Davies" w:date="2024-09-11T21:41:00Z" w16du:dateUtc="2024-09-11T20:41:00Z">
        <w:r>
          <w:t>noted.</w:t>
        </w:r>
      </w:ins>
    </w:p>
    <w:p w14:paraId="3F3FF45D" w14:textId="59167958" w:rsidR="00014015" w:rsidRDefault="00014015">
      <w:pPr>
        <w:pStyle w:val="NoSpacing"/>
        <w:ind w:left="1418" w:firstLine="96"/>
        <w:rPr>
          <w:ins w:id="415" w:author="Jane Clark-Davies" w:date="2024-09-11T21:38:00Z" w16du:dateUtc="2024-09-11T20:38:00Z"/>
        </w:rPr>
        <w:pPrChange w:id="416" w:author="Jane Clark-Davies" w:date="2024-09-11T22:00:00Z" w16du:dateUtc="2024-09-11T21:00:00Z">
          <w:pPr>
            <w:ind w:left="1418" w:hanging="273"/>
          </w:pPr>
        </w:pPrChange>
      </w:pPr>
      <w:ins w:id="417" w:author="Jane Clark-Davies" w:date="2024-09-11T21:38:00Z" w16du:dateUtc="2024-09-11T20:38:00Z">
        <w:r>
          <w:t>h)  Pen Parc Festive Trees</w:t>
        </w:r>
      </w:ins>
      <w:ins w:id="418" w:author="Jane Clark-Davies" w:date="2024-09-11T21:41:00Z" w16du:dateUtc="2024-09-11T20:41:00Z">
        <w:r>
          <w:t xml:space="preserve"> – trees to be obtained from same source as </w:t>
        </w:r>
      </w:ins>
      <w:ins w:id="419" w:author="Jane Clark-Davies" w:date="2024-09-11T21:59:00Z" w16du:dateUtc="2024-09-11T20:59:00Z">
        <w:r>
          <w:t xml:space="preserve">       </w:t>
        </w:r>
      </w:ins>
      <w:ins w:id="420" w:author="Jane Clark-Davies" w:date="2024-09-11T21:41:00Z" w16du:dateUtc="2024-09-11T20:41:00Z">
        <w:r>
          <w:t>2023.</w:t>
        </w:r>
      </w:ins>
    </w:p>
    <w:p w14:paraId="138E6097" w14:textId="62979C4F" w:rsidR="00014015" w:rsidRDefault="00014015">
      <w:pPr>
        <w:pStyle w:val="NoSpacing"/>
        <w:ind w:left="1536" w:firstLine="48"/>
        <w:rPr>
          <w:ins w:id="421" w:author="Jane Clark-Davies" w:date="2024-09-11T21:38:00Z" w16du:dateUtc="2024-09-11T20:38:00Z"/>
        </w:rPr>
        <w:pPrChange w:id="422" w:author="Jane Clark-Davies" w:date="2024-09-11T21:54:00Z" w16du:dateUtc="2024-09-11T20:54:00Z">
          <w:pPr>
            <w:ind w:left="1418" w:hanging="273"/>
          </w:pPr>
        </w:pPrChange>
      </w:pPr>
      <w:ins w:id="423" w:author="Jane Clark-Davies" w:date="2024-09-11T21:38:00Z" w16du:dateUtc="2024-09-11T20:38:00Z">
        <w:r>
          <w:t>i)  AGAR Compliance/Domain Names/Accessible Websites</w:t>
        </w:r>
      </w:ins>
      <w:ins w:id="424" w:author="Jane Clark-Davies" w:date="2024-09-11T21:41:00Z" w16du:dateUtc="2024-09-11T20:41:00Z">
        <w:r>
          <w:t xml:space="preserve"> – clerk to obtain quotes.</w:t>
        </w:r>
      </w:ins>
    </w:p>
    <w:p w14:paraId="581C3B4C" w14:textId="7E90E6B5" w:rsidR="00014015" w:rsidRDefault="00014015">
      <w:pPr>
        <w:pStyle w:val="NoSpacing"/>
        <w:ind w:left="1843" w:hanging="259"/>
        <w:rPr>
          <w:ins w:id="425" w:author="Jane Clark-Davies" w:date="2024-09-11T21:38:00Z" w16du:dateUtc="2024-09-11T20:38:00Z"/>
        </w:rPr>
        <w:pPrChange w:id="426" w:author="Jane Clark-Davies" w:date="2024-09-11T22:00:00Z" w16du:dateUtc="2024-09-11T21:00:00Z">
          <w:pPr>
            <w:ind w:left="1418" w:hanging="273"/>
          </w:pPr>
        </w:pPrChange>
      </w:pPr>
      <w:ins w:id="427" w:author="Jane Clark-Davies" w:date="2024-09-11T21:38:00Z" w16du:dateUtc="2024-09-11T20:38:00Z">
        <w:r>
          <w:t>j)  Consultation draft Pembs Coast Nat Park Partnership Plan 2025-29</w:t>
        </w:r>
      </w:ins>
      <w:ins w:id="428" w:author="Jane Clark-Davies" w:date="2024-09-11T21:41:00Z" w16du:dateUtc="2024-09-11T20:41:00Z">
        <w:r>
          <w:t xml:space="preserve"> – </w:t>
        </w:r>
      </w:ins>
      <w:ins w:id="429" w:author="Jane Clark-Davies" w:date="2024-09-11T22:00:00Z" w16du:dateUtc="2024-09-11T21:00:00Z">
        <w:r>
          <w:t xml:space="preserve">      </w:t>
        </w:r>
      </w:ins>
      <w:ins w:id="430" w:author="Jane Clark-Davies" w:date="2024-09-11T21:41:00Z" w16du:dateUtc="2024-09-11T20:41:00Z">
        <w:r>
          <w:t>noted.</w:t>
        </w:r>
      </w:ins>
    </w:p>
    <w:p w14:paraId="4E1BC686" w14:textId="36EB7B84" w:rsidR="00014015" w:rsidRDefault="00014015">
      <w:pPr>
        <w:pStyle w:val="NoSpacing"/>
        <w:ind w:left="1843" w:hanging="307"/>
        <w:rPr>
          <w:ins w:id="431" w:author="Jane Clark-Davies" w:date="2024-09-11T21:38:00Z" w16du:dateUtc="2024-09-11T20:38:00Z"/>
        </w:rPr>
        <w:pPrChange w:id="432" w:author="Jane Clark-Davies" w:date="2024-09-11T22:00:00Z" w16du:dateUtc="2024-09-11T21:00:00Z">
          <w:pPr>
            <w:ind w:left="1418" w:hanging="273"/>
          </w:pPr>
        </w:pPrChange>
      </w:pPr>
      <w:ins w:id="433" w:author="Jane Clark-Davies" w:date="2024-09-11T21:38:00Z" w16du:dateUtc="2024-09-11T20:38:00Z">
        <w:r>
          <w:t>k) Marley Bennett - Proposed carbon recycling facility at Waterston</w:t>
        </w:r>
      </w:ins>
      <w:ins w:id="434" w:author="Jane Clark-Davies" w:date="2024-09-11T21:41:00Z" w16du:dateUtc="2024-09-11T20:41:00Z">
        <w:r>
          <w:t xml:space="preserve"> </w:t>
        </w:r>
      </w:ins>
      <w:ins w:id="435" w:author="Jane Clark-Davies" w:date="2024-09-11T21:42:00Z" w16du:dateUtc="2024-09-11T20:42:00Z">
        <w:r>
          <w:t>–</w:t>
        </w:r>
      </w:ins>
      <w:ins w:id="436" w:author="Jane Clark-Davies" w:date="2024-09-11T21:41:00Z" w16du:dateUtc="2024-09-11T20:41:00Z">
        <w:r>
          <w:t xml:space="preserve"> </w:t>
        </w:r>
      </w:ins>
      <w:ins w:id="437" w:author="Jane Clark-Davies" w:date="2024-09-11T22:00:00Z" w16du:dateUtc="2024-09-11T21:00:00Z">
        <w:r>
          <w:t xml:space="preserve">      </w:t>
        </w:r>
      </w:ins>
      <w:ins w:id="438" w:author="Jane Clark-Davies" w:date="2024-09-11T21:41:00Z" w16du:dateUtc="2024-09-11T20:41:00Z">
        <w:r>
          <w:t>reques</w:t>
        </w:r>
      </w:ins>
      <w:ins w:id="439" w:author="Jane Clark-Davies" w:date="2024-09-11T21:42:00Z" w16du:dateUtc="2024-09-11T20:42:00Z">
        <w:r>
          <w:t>t further information.</w:t>
        </w:r>
      </w:ins>
    </w:p>
    <w:p w14:paraId="1A9BDC72" w14:textId="5C7BF5FE" w:rsidR="00014015" w:rsidRDefault="00014015">
      <w:pPr>
        <w:pStyle w:val="NoSpacing"/>
        <w:ind w:left="720" w:firstLine="720"/>
        <w:rPr>
          <w:ins w:id="440" w:author="Jane Clark-Davies" w:date="2024-09-11T21:42:00Z" w16du:dateUtc="2024-09-11T20:42:00Z"/>
        </w:rPr>
        <w:pPrChange w:id="441" w:author="Jane Clark-Davies" w:date="2024-09-11T21:54:00Z" w16du:dateUtc="2024-09-11T20:54:00Z">
          <w:pPr>
            <w:pStyle w:val="NoSpacing"/>
          </w:pPr>
        </w:pPrChange>
      </w:pPr>
      <w:ins w:id="442" w:author="Jane Clark-Davies" w:date="2024-09-11T21:38:00Z" w16du:dateUtc="2024-09-11T20:38:00Z">
        <w:r>
          <w:t xml:space="preserve">   l)  Karen Wood – update on controlled flaring at Dragon LNG</w:t>
        </w:r>
      </w:ins>
      <w:ins w:id="443" w:author="Jane Clark-Davies" w:date="2024-09-11T21:42:00Z" w16du:dateUtc="2024-09-11T20:42:00Z">
        <w:r>
          <w:t xml:space="preserve"> – noted.</w:t>
        </w:r>
      </w:ins>
    </w:p>
    <w:p w14:paraId="51765695" w14:textId="77777777" w:rsidR="00014015" w:rsidRDefault="00014015" w:rsidP="00014015">
      <w:pPr>
        <w:pStyle w:val="NoSpacing"/>
        <w:rPr>
          <w:ins w:id="444" w:author="Jane Clark-Davies" w:date="2024-09-11T21:42:00Z" w16du:dateUtc="2024-09-11T20:42:00Z"/>
        </w:rPr>
      </w:pPr>
    </w:p>
    <w:p w14:paraId="4876226C" w14:textId="2E0373F9" w:rsidR="00014015" w:rsidRPr="00014015" w:rsidRDefault="00014015" w:rsidP="00014015">
      <w:pPr>
        <w:pStyle w:val="NoSpacing"/>
        <w:rPr>
          <w:ins w:id="445" w:author="Jane Clark-Davies" w:date="2024-09-11T21:42:00Z" w16du:dateUtc="2024-09-11T20:42:00Z"/>
          <w:b/>
          <w:bCs/>
          <w:u w:val="single"/>
          <w:rPrChange w:id="446" w:author="Jane Clark-Davies" w:date="2024-09-11T21:42:00Z" w16du:dateUtc="2024-09-11T20:42:00Z">
            <w:rPr>
              <w:ins w:id="447" w:author="Jane Clark-Davies" w:date="2024-09-11T21:42:00Z" w16du:dateUtc="2024-09-11T20:42:00Z"/>
            </w:rPr>
          </w:rPrChange>
        </w:rPr>
      </w:pPr>
      <w:ins w:id="448" w:author="Jane Clark-Davies" w:date="2024-09-11T21:55:00Z" w16du:dateUtc="2024-09-11T20:55:00Z">
        <w:r w:rsidRPr="00014015">
          <w:rPr>
            <w:b/>
            <w:bCs/>
            <w:rPrChange w:id="449" w:author="Jane Clark-Davies" w:date="2024-09-11T21:55:00Z" w16du:dateUtc="2024-09-11T20:55:00Z">
              <w:rPr>
                <w:b/>
                <w:bCs/>
                <w:u w:val="single"/>
              </w:rPr>
            </w:rPrChange>
          </w:rPr>
          <w:t>129/24</w:t>
        </w:r>
        <w:r w:rsidRPr="00014015">
          <w:rPr>
            <w:b/>
            <w:bCs/>
            <w:rPrChange w:id="450" w:author="Jane Clark-Davies" w:date="2024-09-11T21:55:00Z" w16du:dateUtc="2024-09-11T20:55:00Z">
              <w:rPr>
                <w:b/>
                <w:bCs/>
                <w:u w:val="single"/>
              </w:rPr>
            </w:rPrChange>
          </w:rPr>
          <w:tab/>
        </w:r>
      </w:ins>
      <w:ins w:id="451" w:author="Jane Clark-Davies" w:date="2024-09-11T21:42:00Z" w16du:dateUtc="2024-09-11T20:42:00Z">
        <w:r w:rsidRPr="00014015">
          <w:rPr>
            <w:b/>
            <w:bCs/>
            <w:u w:val="single"/>
            <w:rPrChange w:id="452" w:author="Jane Clark-Davies" w:date="2024-09-11T21:42:00Z" w16du:dateUtc="2024-09-11T20:42:00Z">
              <w:rPr/>
            </w:rPrChange>
          </w:rPr>
          <w:t>ANY OTHER INFORMATION</w:t>
        </w:r>
      </w:ins>
    </w:p>
    <w:p w14:paraId="488AE327" w14:textId="77777777" w:rsidR="00014015" w:rsidRDefault="00014015" w:rsidP="00014015">
      <w:pPr>
        <w:pStyle w:val="NoSpacing"/>
        <w:rPr>
          <w:ins w:id="453" w:author="Jane Clark-Davies" w:date="2024-09-11T21:42:00Z" w16du:dateUtc="2024-09-11T20:42:00Z"/>
        </w:rPr>
      </w:pPr>
    </w:p>
    <w:p w14:paraId="7C6BC03A" w14:textId="681CB0A4" w:rsidR="00014015" w:rsidRPr="00014015" w:rsidRDefault="00014015" w:rsidP="00014015">
      <w:pPr>
        <w:pStyle w:val="NoSpacing"/>
        <w:ind w:left="720" w:firstLine="720"/>
        <w:rPr>
          <w:ins w:id="454" w:author="Jane Clark-Davies" w:date="2024-09-11T21:55:00Z" w16du:dateUtc="2024-09-11T20:55:00Z"/>
          <w:rFonts w:ascii="Aptos" w:hAnsi="Aptos"/>
          <w:rPrChange w:id="455" w:author="Jane Clark-Davies" w:date="2024-09-11T22:00:00Z" w16du:dateUtc="2024-09-11T21:00:00Z">
            <w:rPr>
              <w:ins w:id="456" w:author="Jane Clark-Davies" w:date="2024-09-11T21:55:00Z" w16du:dateUtc="2024-09-11T20:55:00Z"/>
              <w:rFonts w:ascii="Aptos Display" w:hAnsi="Aptos Display"/>
            </w:rPr>
          </w:rPrChange>
        </w:rPr>
      </w:pPr>
      <w:ins w:id="457" w:author="Jane Clark-Davies" w:date="2024-09-11T21:42:00Z" w16du:dateUtc="2024-09-11T20:42:00Z">
        <w:r w:rsidRPr="00014015">
          <w:rPr>
            <w:rFonts w:ascii="Aptos" w:hAnsi="Aptos"/>
            <w:rPrChange w:id="458" w:author="Jane Clark-Davies" w:date="2024-09-11T22:00:00Z" w16du:dateUtc="2024-09-11T21:00:00Z">
              <w:rPr>
                <w:rFonts w:ascii="Aptos Display" w:hAnsi="Aptos Display"/>
              </w:rPr>
            </w:rPrChange>
          </w:rPr>
          <w:t>The following matter were raised:</w:t>
        </w:r>
      </w:ins>
    </w:p>
    <w:p w14:paraId="0D13F94B" w14:textId="77777777" w:rsidR="00014015" w:rsidRDefault="00014015">
      <w:pPr>
        <w:pStyle w:val="NoSpacing"/>
        <w:ind w:left="720" w:firstLine="720"/>
        <w:rPr>
          <w:ins w:id="459" w:author="Jane Clark-Davies" w:date="2024-09-11T21:42:00Z" w16du:dateUtc="2024-09-11T20:42:00Z"/>
          <w:rFonts w:ascii="Aptos Display" w:hAnsi="Aptos Display"/>
        </w:rPr>
        <w:pPrChange w:id="460" w:author="Jane Clark-Davies" w:date="2024-09-11T21:55:00Z" w16du:dateUtc="2024-09-11T20:55:00Z">
          <w:pPr>
            <w:pStyle w:val="NoSpacing"/>
          </w:pPr>
        </w:pPrChange>
      </w:pPr>
    </w:p>
    <w:p w14:paraId="2C1DC50B" w14:textId="2FCE5BFF" w:rsidR="00014015" w:rsidRDefault="00014015" w:rsidP="00014015">
      <w:pPr>
        <w:pStyle w:val="NoSpacing"/>
        <w:numPr>
          <w:ilvl w:val="0"/>
          <w:numId w:val="3"/>
        </w:numPr>
        <w:rPr>
          <w:ins w:id="461" w:author="Jane Clark-Davies" w:date="2024-09-11T21:43:00Z" w16du:dateUtc="2024-09-11T20:43:00Z"/>
          <w:rFonts w:ascii="Aptos Display" w:hAnsi="Aptos Display"/>
        </w:rPr>
      </w:pPr>
      <w:ins w:id="462" w:author="Jane Clark-Davies" w:date="2024-09-11T21:42:00Z" w16du:dateUtc="2024-09-11T20:42:00Z">
        <w:r>
          <w:rPr>
            <w:rFonts w:ascii="Aptos Display" w:hAnsi="Aptos Display"/>
          </w:rPr>
          <w:t xml:space="preserve"> </w:t>
        </w:r>
        <w:r w:rsidRPr="00014015">
          <w:rPr>
            <w:rFonts w:ascii="Aptos" w:hAnsi="Aptos"/>
            <w:rPrChange w:id="463" w:author="Jane Clark-Davies" w:date="2024-09-11T22:00:00Z" w16du:dateUtc="2024-09-11T21:00:00Z">
              <w:rPr>
                <w:rFonts w:ascii="Aptos Display" w:hAnsi="Aptos Display"/>
              </w:rPr>
            </w:rPrChange>
          </w:rPr>
          <w:t xml:space="preserve">The planter at Churchlakes has been damaged by a vehicle.  Cllr P Roberts </w:t>
        </w:r>
      </w:ins>
      <w:ins w:id="464" w:author="Jane Clark-Davies" w:date="2024-09-11T21:43:00Z" w16du:dateUtc="2024-09-11T20:43:00Z">
        <w:r w:rsidRPr="00014015">
          <w:rPr>
            <w:rFonts w:ascii="Aptos" w:hAnsi="Aptos"/>
            <w:rPrChange w:id="465" w:author="Jane Clark-Davies" w:date="2024-09-11T22:00:00Z" w16du:dateUtc="2024-09-11T21:00:00Z">
              <w:rPr>
                <w:rFonts w:ascii="Aptos Display" w:hAnsi="Aptos Display"/>
              </w:rPr>
            </w:rPrChange>
          </w:rPr>
          <w:t>offered to carry</w:t>
        </w:r>
        <w:r>
          <w:rPr>
            <w:rFonts w:ascii="Aptos Display" w:hAnsi="Aptos Display"/>
          </w:rPr>
          <w:t xml:space="preserve"> out repairs.</w:t>
        </w:r>
      </w:ins>
    </w:p>
    <w:p w14:paraId="0B80E70E" w14:textId="77777777" w:rsidR="00014015" w:rsidRPr="00014015" w:rsidRDefault="00014015" w:rsidP="00014015">
      <w:pPr>
        <w:pStyle w:val="NoSpacing"/>
        <w:rPr>
          <w:ins w:id="466" w:author="Jane Clark-Davies" w:date="2024-09-11T21:43:00Z" w16du:dateUtc="2024-09-11T20:43:00Z"/>
          <w:rFonts w:ascii="Aptos Display" w:hAnsi="Aptos Display"/>
        </w:rPr>
      </w:pPr>
    </w:p>
    <w:p w14:paraId="1B44CAAC" w14:textId="2EF6FF8F" w:rsidR="00014015" w:rsidRPr="00014015" w:rsidRDefault="00014015" w:rsidP="00014015">
      <w:pPr>
        <w:pStyle w:val="NoSpacing"/>
        <w:rPr>
          <w:ins w:id="467" w:author="Jane Clark-Davies" w:date="2024-09-11T21:43:00Z" w16du:dateUtc="2024-09-11T20:43:00Z"/>
          <w:rFonts w:ascii="Aptos Display" w:hAnsi="Aptos Display"/>
          <w:b/>
          <w:bCs/>
          <w:u w:val="single"/>
          <w:rPrChange w:id="468" w:author="Jane Clark-Davies" w:date="2024-09-11T21:44:00Z" w16du:dateUtc="2024-09-11T20:44:00Z">
            <w:rPr>
              <w:ins w:id="469" w:author="Jane Clark-Davies" w:date="2024-09-11T21:43:00Z" w16du:dateUtc="2024-09-11T20:43:00Z"/>
              <w:rFonts w:ascii="Aptos Display" w:hAnsi="Aptos Display"/>
            </w:rPr>
          </w:rPrChange>
        </w:rPr>
      </w:pPr>
      <w:ins w:id="470" w:author="Jane Clark-Davies" w:date="2024-09-11T21:55:00Z" w16du:dateUtc="2024-09-11T20:55:00Z">
        <w:r w:rsidRPr="00014015">
          <w:rPr>
            <w:rFonts w:ascii="Aptos Display" w:hAnsi="Aptos Display"/>
            <w:b/>
            <w:bCs/>
            <w:rPrChange w:id="471" w:author="Jane Clark-Davies" w:date="2024-09-11T21:55:00Z" w16du:dateUtc="2024-09-11T20:55:00Z">
              <w:rPr>
                <w:rFonts w:ascii="Aptos Display" w:hAnsi="Aptos Display"/>
                <w:b/>
                <w:bCs/>
                <w:u w:val="single"/>
              </w:rPr>
            </w:rPrChange>
          </w:rPr>
          <w:t>130/24</w:t>
        </w:r>
        <w:r w:rsidRPr="00014015">
          <w:rPr>
            <w:rFonts w:ascii="Aptos Display" w:hAnsi="Aptos Display"/>
            <w:b/>
            <w:bCs/>
            <w:rPrChange w:id="472" w:author="Jane Clark-Davies" w:date="2024-09-11T21:55:00Z" w16du:dateUtc="2024-09-11T20:55:00Z">
              <w:rPr>
                <w:rFonts w:ascii="Aptos Display" w:hAnsi="Aptos Display"/>
                <w:b/>
                <w:bCs/>
                <w:u w:val="single"/>
              </w:rPr>
            </w:rPrChange>
          </w:rPr>
          <w:tab/>
        </w:r>
      </w:ins>
      <w:ins w:id="473" w:author="Jane Clark-Davies" w:date="2024-09-11T21:43:00Z" w16du:dateUtc="2024-09-11T20:43:00Z">
        <w:r w:rsidRPr="00014015">
          <w:rPr>
            <w:rFonts w:ascii="Aptos Display" w:hAnsi="Aptos Display"/>
            <w:b/>
            <w:bCs/>
            <w:u w:val="single"/>
            <w:rPrChange w:id="474" w:author="Jane Clark-Davies" w:date="2024-09-11T21:44:00Z" w16du:dateUtc="2024-09-11T20:44:00Z">
              <w:rPr>
                <w:rFonts w:ascii="Aptos Display" w:hAnsi="Aptos Display"/>
              </w:rPr>
            </w:rPrChange>
          </w:rPr>
          <w:t>DATE OF NEXT MEETING</w:t>
        </w:r>
      </w:ins>
    </w:p>
    <w:p w14:paraId="2C8FBE9F" w14:textId="77777777" w:rsidR="00014015" w:rsidRDefault="00014015" w:rsidP="00014015">
      <w:pPr>
        <w:pStyle w:val="NoSpacing"/>
        <w:rPr>
          <w:ins w:id="475" w:author="Jane Clark-Davies" w:date="2024-09-11T21:43:00Z" w16du:dateUtc="2024-09-11T20:43:00Z"/>
          <w:rFonts w:ascii="Aptos Display" w:hAnsi="Aptos Display"/>
        </w:rPr>
      </w:pPr>
    </w:p>
    <w:p w14:paraId="10E40B8E" w14:textId="3A6A8B41" w:rsidR="00014015" w:rsidRDefault="00014015">
      <w:pPr>
        <w:pStyle w:val="NoSpacing"/>
        <w:ind w:left="1440"/>
        <w:rPr>
          <w:ins w:id="476" w:author="Jane Clark-Davies" w:date="2024-09-11T21:43:00Z" w16du:dateUtc="2024-09-11T20:43:00Z"/>
          <w:rFonts w:ascii="Aptos Display" w:hAnsi="Aptos Display"/>
        </w:rPr>
        <w:pPrChange w:id="477" w:author="Jane Clark-Davies" w:date="2024-09-11T21:55:00Z" w16du:dateUtc="2024-09-11T20:55:00Z">
          <w:pPr>
            <w:pStyle w:val="NoSpacing"/>
          </w:pPr>
        </w:pPrChange>
      </w:pPr>
      <w:ins w:id="478" w:author="Jane Clark-Davies" w:date="2024-09-11T21:43:00Z" w16du:dateUtc="2024-09-11T20:43:00Z">
        <w:r>
          <w:rPr>
            <w:rFonts w:ascii="Aptos Display" w:hAnsi="Aptos Display"/>
          </w:rPr>
          <w:t>The next meeting will be held on Tuesday 8</w:t>
        </w:r>
        <w:r w:rsidRPr="00014015">
          <w:rPr>
            <w:rFonts w:ascii="Aptos Display" w:hAnsi="Aptos Display"/>
            <w:vertAlign w:val="superscript"/>
            <w:rPrChange w:id="479" w:author="Jane Clark-Davies" w:date="2024-09-11T21:43:00Z" w16du:dateUtc="2024-09-11T20:43:00Z">
              <w:rPr>
                <w:rFonts w:ascii="Aptos Display" w:hAnsi="Aptos Display"/>
              </w:rPr>
            </w:rPrChange>
          </w:rPr>
          <w:t>th</w:t>
        </w:r>
        <w:r>
          <w:rPr>
            <w:rFonts w:ascii="Aptos Display" w:hAnsi="Aptos Display"/>
          </w:rPr>
          <w:t xml:space="preserve"> October 2024 at 7.00pm at Newton Hall.</w:t>
        </w:r>
      </w:ins>
    </w:p>
    <w:p w14:paraId="1A9111EF" w14:textId="77777777" w:rsidR="00014015" w:rsidRDefault="00014015" w:rsidP="00014015">
      <w:pPr>
        <w:pStyle w:val="NoSpacing"/>
        <w:rPr>
          <w:ins w:id="480" w:author="Jane Clark-Davies" w:date="2024-09-11T21:43:00Z" w16du:dateUtc="2024-09-11T20:43:00Z"/>
          <w:rFonts w:ascii="Aptos Display" w:hAnsi="Aptos Display"/>
        </w:rPr>
      </w:pPr>
    </w:p>
    <w:p w14:paraId="73FE2CD5" w14:textId="33FD151E" w:rsidR="00014015" w:rsidRDefault="00014015">
      <w:pPr>
        <w:pStyle w:val="NoSpacing"/>
        <w:ind w:left="720" w:firstLine="720"/>
        <w:rPr>
          <w:ins w:id="481" w:author="Jane Clark-Davies" w:date="2024-09-11T21:43:00Z" w16du:dateUtc="2024-09-11T20:43:00Z"/>
          <w:rFonts w:ascii="Aptos Display" w:hAnsi="Aptos Display"/>
        </w:rPr>
        <w:pPrChange w:id="482" w:author="Jane Clark-Davies" w:date="2024-09-11T21:55:00Z" w16du:dateUtc="2024-09-11T20:55:00Z">
          <w:pPr>
            <w:pStyle w:val="NoSpacing"/>
          </w:pPr>
        </w:pPrChange>
      </w:pPr>
      <w:ins w:id="483" w:author="Jane Clark-Davies" w:date="2024-09-11T21:43:00Z" w16du:dateUtc="2024-09-11T20:43:00Z">
        <w:r>
          <w:rPr>
            <w:rFonts w:ascii="Aptos Display" w:hAnsi="Aptos Display"/>
          </w:rPr>
          <w:t>The meeting closed at 9.20pm.</w:t>
        </w:r>
      </w:ins>
    </w:p>
    <w:p w14:paraId="5F8F0950" w14:textId="77777777" w:rsidR="00014015" w:rsidRDefault="00014015" w:rsidP="00014015">
      <w:pPr>
        <w:pStyle w:val="NoSpacing"/>
        <w:rPr>
          <w:ins w:id="484" w:author="Jane Clark-Davies" w:date="2024-09-11T21:43:00Z" w16du:dateUtc="2024-09-11T20:43:00Z"/>
          <w:rFonts w:ascii="Aptos Display" w:hAnsi="Aptos Display"/>
        </w:rPr>
      </w:pPr>
    </w:p>
    <w:p w14:paraId="5D1BB0DC" w14:textId="3FB1E7C1" w:rsidR="00014015" w:rsidRDefault="00014015">
      <w:pPr>
        <w:pStyle w:val="NoSpacing"/>
        <w:ind w:left="720" w:firstLine="720"/>
        <w:rPr>
          <w:ins w:id="485" w:author="Jane Clark-Davies" w:date="2024-09-11T21:44:00Z" w16du:dateUtc="2024-09-11T20:44:00Z"/>
          <w:rFonts w:ascii="Aptos Display" w:hAnsi="Aptos Display"/>
        </w:rPr>
        <w:pPrChange w:id="486" w:author="Jane Clark-Davies" w:date="2024-09-11T21:55:00Z" w16du:dateUtc="2024-09-11T20:55:00Z">
          <w:pPr>
            <w:pStyle w:val="NoSpacing"/>
          </w:pPr>
        </w:pPrChange>
      </w:pPr>
      <w:ins w:id="487" w:author="Jane Clark-Davies" w:date="2024-09-11T21:43:00Z" w16du:dateUtc="2024-09-11T20:43:00Z">
        <w:r>
          <w:rPr>
            <w:rFonts w:ascii="Aptos Display" w:hAnsi="Aptos Display"/>
          </w:rPr>
          <w:t>Signed………………………………………</w:t>
        </w:r>
      </w:ins>
      <w:ins w:id="488" w:author="Jane Clark-Davies" w:date="2024-09-11T21:56:00Z" w16du:dateUtc="2024-09-11T20:56:00Z">
        <w:r>
          <w:rPr>
            <w:rFonts w:ascii="Aptos Display" w:hAnsi="Aptos Display"/>
          </w:rPr>
          <w:t>…. Chair</w:t>
        </w:r>
      </w:ins>
      <w:ins w:id="489" w:author="Jane Clark-Davies" w:date="2024-09-11T21:44:00Z" w16du:dateUtc="2024-09-11T20:44:00Z">
        <w:r>
          <w:rPr>
            <w:rFonts w:ascii="Aptos Display" w:hAnsi="Aptos Display"/>
          </w:rPr>
          <w:t>…………………………</w:t>
        </w:r>
      </w:ins>
      <w:ins w:id="490" w:author="Jane Clark-Davies" w:date="2024-09-11T21:56:00Z" w16du:dateUtc="2024-09-11T20:56:00Z">
        <w:r>
          <w:rPr>
            <w:rFonts w:ascii="Aptos Display" w:hAnsi="Aptos Display"/>
          </w:rPr>
          <w:t>…. Date</w:t>
        </w:r>
      </w:ins>
    </w:p>
    <w:p w14:paraId="7D7213AC" w14:textId="77777777" w:rsidR="00014015" w:rsidRDefault="00014015" w:rsidP="00014015">
      <w:pPr>
        <w:pStyle w:val="NoSpacing"/>
        <w:rPr>
          <w:ins w:id="491" w:author="Jane Clark-Davies" w:date="2024-09-11T21:44:00Z" w16du:dateUtc="2024-09-11T20:44:00Z"/>
          <w:rFonts w:ascii="Aptos Display" w:hAnsi="Aptos Display"/>
        </w:rPr>
      </w:pPr>
    </w:p>
    <w:p w14:paraId="35FFDD9F" w14:textId="5C7D3F70" w:rsidR="00014015" w:rsidRPr="00502AD3" w:rsidRDefault="00014015">
      <w:pPr>
        <w:pStyle w:val="NoSpacing"/>
        <w:ind w:left="720" w:firstLine="720"/>
        <w:rPr>
          <w:ins w:id="492" w:author="Jane Clark-Davies" w:date="2024-09-11T21:38:00Z" w16du:dateUtc="2024-09-11T20:38:00Z"/>
          <w:rFonts w:ascii="Aptos Display" w:hAnsi="Aptos Display"/>
        </w:rPr>
        <w:pPrChange w:id="493" w:author="Jane Clark-Davies" w:date="2024-09-11T21:55:00Z" w16du:dateUtc="2024-09-11T20:55:00Z">
          <w:pPr>
            <w:ind w:left="1418" w:hanging="273"/>
          </w:pPr>
        </w:pPrChange>
      </w:pPr>
      <w:ins w:id="494" w:author="Jane Clark-Davies" w:date="2024-09-11T21:44:00Z" w16du:dateUtc="2024-09-11T20:44:00Z">
        <w:r>
          <w:rPr>
            <w:rFonts w:ascii="Aptos Display" w:hAnsi="Aptos Display"/>
          </w:rPr>
          <w:t>Signed…………………………………</w:t>
        </w:r>
      </w:ins>
      <w:ins w:id="495" w:author="Jane Clark-Davies" w:date="2024-09-11T21:56:00Z" w16du:dateUtc="2024-09-11T20:56:00Z">
        <w:r>
          <w:rPr>
            <w:rFonts w:ascii="Aptos Display" w:hAnsi="Aptos Display"/>
          </w:rPr>
          <w:t>…. Clerk</w:t>
        </w:r>
      </w:ins>
    </w:p>
    <w:p w14:paraId="1E528F09" w14:textId="77777777" w:rsidR="00014015" w:rsidRDefault="00014015">
      <w:pPr>
        <w:pStyle w:val="NoSpacing"/>
        <w:rPr>
          <w:ins w:id="496" w:author="Jane Clark-Davies" w:date="2024-09-11T21:38:00Z" w16du:dateUtc="2024-09-11T20:38:00Z"/>
        </w:rPr>
        <w:pPrChange w:id="497" w:author="Jane Clark-Davies" w:date="2024-09-11T21:38:00Z" w16du:dateUtc="2024-09-11T20:38:00Z">
          <w:pPr/>
        </w:pPrChange>
      </w:pPr>
    </w:p>
    <w:p w14:paraId="6939B399" w14:textId="77777777" w:rsidR="00014015" w:rsidRDefault="00014015" w:rsidP="00014015">
      <w:pPr>
        <w:rPr>
          <w:ins w:id="498" w:author="Jane Clark-Davies" w:date="2024-09-11T21:38:00Z" w16du:dateUtc="2024-09-11T20:38:00Z"/>
          <w:rFonts w:ascii="Calibri" w:hAnsi="Calibri" w:cs="Tahoma"/>
        </w:rPr>
      </w:pPr>
    </w:p>
    <w:p w14:paraId="74CD2C47" w14:textId="77777777" w:rsidR="00014015" w:rsidRPr="00014015" w:rsidRDefault="00014015">
      <w:pPr>
        <w:rPr>
          <w:ins w:id="499" w:author="Jane Clark-Davies" w:date="2024-09-11T21:35:00Z" w16du:dateUtc="2024-09-11T20:35:00Z"/>
          <w:rFonts w:ascii="Calibri" w:hAnsi="Calibri" w:cs="Tahoma"/>
          <w:rPrChange w:id="500" w:author="Jane Clark-Davies" w:date="2024-09-11T21:37:00Z" w16du:dateUtc="2024-09-11T20:37:00Z">
            <w:rPr>
              <w:ins w:id="501" w:author="Jane Clark-Davies" w:date="2024-09-11T21:35:00Z" w16du:dateUtc="2024-09-11T20:35:00Z"/>
              <w:rFonts w:ascii="Calibri" w:hAnsi="Calibri" w:cs="Tahoma"/>
              <w:b/>
              <w:bCs/>
            </w:rPr>
          </w:rPrChange>
        </w:rPr>
        <w:pPrChange w:id="502" w:author="Jane Clark-Davies" w:date="2024-09-11T21:35:00Z" w16du:dateUtc="2024-09-11T20:35:00Z">
          <w:pPr>
            <w:ind w:left="1418" w:hanging="698"/>
          </w:pPr>
        </w:pPrChange>
      </w:pPr>
    </w:p>
    <w:p w14:paraId="2062F1AE" w14:textId="77777777" w:rsidR="00014015" w:rsidRPr="00014015" w:rsidRDefault="00014015" w:rsidP="00014015">
      <w:pPr>
        <w:pStyle w:val="NoSpacing"/>
        <w:ind w:left="2127" w:hanging="2127"/>
        <w:rPr>
          <w:ins w:id="503" w:author="Jane Clark-Davies" w:date="2024-09-11T21:34:00Z" w16du:dateUtc="2024-09-11T20:34:00Z"/>
          <w:rPrChange w:id="504" w:author="Jane Clark-Davies" w:date="2024-09-11T21:34:00Z" w16du:dateUtc="2024-09-11T20:34:00Z">
            <w:rPr>
              <w:ins w:id="505" w:author="Jane Clark-Davies" w:date="2024-09-11T21:34:00Z" w16du:dateUtc="2024-09-11T20:34:00Z"/>
              <w:b/>
              <w:bCs/>
            </w:rPr>
          </w:rPrChange>
        </w:rPr>
      </w:pPr>
    </w:p>
    <w:p w14:paraId="483CC0A8" w14:textId="77777777" w:rsidR="00014015" w:rsidRPr="00014015" w:rsidRDefault="00014015">
      <w:pPr>
        <w:pStyle w:val="NoSpacing"/>
        <w:ind w:left="2127" w:hanging="2127"/>
        <w:rPr>
          <w:ins w:id="506" w:author="Jane Clark-Davies" w:date="2024-09-11T21:28:00Z" w16du:dateUtc="2024-09-11T20:28:00Z"/>
          <w:b/>
          <w:bCs/>
          <w:rPrChange w:id="507" w:author="Jane Clark-Davies" w:date="2024-09-11T21:34:00Z" w16du:dateUtc="2024-09-11T20:34:00Z">
            <w:rPr>
              <w:ins w:id="508" w:author="Jane Clark-Davies" w:date="2024-09-11T21:28:00Z" w16du:dateUtc="2024-09-11T20:28:00Z"/>
            </w:rPr>
          </w:rPrChange>
        </w:rPr>
        <w:pPrChange w:id="509" w:author="Jane Clark-Davies" w:date="2024-09-11T21:34:00Z" w16du:dateUtc="2024-09-11T20:34:00Z">
          <w:pPr>
            <w:pStyle w:val="NoSpacing"/>
          </w:pPr>
        </w:pPrChange>
      </w:pPr>
    </w:p>
    <w:p w14:paraId="2A7350BE" w14:textId="77777777" w:rsidR="00DA6337" w:rsidRDefault="00DA6337" w:rsidP="00DA6337">
      <w:pPr>
        <w:pStyle w:val="NoSpacing"/>
        <w:rPr>
          <w:ins w:id="510" w:author="Jane Clark-Davies" w:date="2024-09-11T21:28:00Z" w16du:dateUtc="2024-09-11T20:28:00Z"/>
        </w:rPr>
      </w:pPr>
    </w:p>
    <w:p w14:paraId="038591FD" w14:textId="77777777" w:rsidR="00DA6337" w:rsidRDefault="00DA6337">
      <w:pPr>
        <w:pStyle w:val="NoSpacing"/>
        <w:rPr>
          <w:ins w:id="511" w:author="Jane Clark-Davies" w:date="2024-09-11T21:24:00Z" w16du:dateUtc="2024-09-11T20:24:00Z"/>
        </w:rPr>
        <w:pPrChange w:id="512" w:author="Jane Clark-Davies" w:date="2024-09-11T21:24:00Z" w16du:dateUtc="2024-09-11T20:24:00Z">
          <w:pPr>
            <w:ind w:left="993" w:firstLine="447"/>
          </w:pPr>
        </w:pPrChange>
      </w:pPr>
    </w:p>
    <w:p w14:paraId="71269983" w14:textId="77777777" w:rsidR="00DA6337" w:rsidRDefault="00DA6337" w:rsidP="00B11BEB">
      <w:pPr>
        <w:pStyle w:val="NoSpacing"/>
        <w:rPr>
          <w:ins w:id="513" w:author="Jane Clark-Davies" w:date="2024-09-11T20:54:00Z" w16du:dateUtc="2024-09-11T19:54:00Z"/>
        </w:rPr>
      </w:pPr>
    </w:p>
    <w:p w14:paraId="709A7F3B" w14:textId="77777777" w:rsidR="006A2C62" w:rsidRDefault="006A2C62" w:rsidP="005D0272">
      <w:pPr>
        <w:pStyle w:val="NoSpacing"/>
        <w:rPr>
          <w:ins w:id="514" w:author="Jane Clark-Davies" w:date="2024-09-11T20:54:00Z" w16du:dateUtc="2024-09-11T19:54:00Z"/>
        </w:rPr>
      </w:pPr>
    </w:p>
    <w:p w14:paraId="7CDFF975" w14:textId="77777777" w:rsidR="006A2C62" w:rsidRDefault="006A2C62" w:rsidP="005D0272">
      <w:pPr>
        <w:pStyle w:val="NoSpacing"/>
        <w:rPr>
          <w:ins w:id="515" w:author="Jane Clark-Davies" w:date="2024-09-11T20:53:00Z" w16du:dateUtc="2024-09-11T19:53:00Z"/>
        </w:rPr>
      </w:pPr>
    </w:p>
    <w:p w14:paraId="1BAF93F6" w14:textId="77777777" w:rsidR="005D0272" w:rsidRPr="005D0272" w:rsidRDefault="005D0272" w:rsidP="005D0272">
      <w:pPr>
        <w:pStyle w:val="NoSpacing"/>
      </w:pPr>
    </w:p>
    <w:sectPr w:rsidR="005D0272" w:rsidRPr="005D0272" w:rsidSect="005D0272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049DA"/>
    <w:multiLevelType w:val="hybridMultilevel"/>
    <w:tmpl w:val="5BE4ABF6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6254749"/>
    <w:multiLevelType w:val="multilevel"/>
    <w:tmpl w:val="0AA246A8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."/>
      <w:lvlJc w:val="left"/>
      <w:pPr>
        <w:ind w:left="2498" w:hanging="360"/>
      </w:pPr>
    </w:lvl>
    <w:lvl w:ilvl="2">
      <w:start w:val="1"/>
      <w:numFmt w:val="lowerRoman"/>
      <w:lvlText w:val="."/>
      <w:lvlJc w:val="right"/>
      <w:pPr>
        <w:ind w:left="3218" w:hanging="180"/>
      </w:pPr>
    </w:lvl>
    <w:lvl w:ilvl="3">
      <w:start w:val="1"/>
      <w:numFmt w:val="decimal"/>
      <w:lvlText w:val="."/>
      <w:lvlJc w:val="left"/>
      <w:pPr>
        <w:ind w:left="3938" w:hanging="360"/>
      </w:pPr>
    </w:lvl>
    <w:lvl w:ilvl="4">
      <w:start w:val="1"/>
      <w:numFmt w:val="lowerLetter"/>
      <w:lvlText w:val="."/>
      <w:lvlJc w:val="left"/>
      <w:pPr>
        <w:ind w:left="4658" w:hanging="360"/>
      </w:pPr>
    </w:lvl>
    <w:lvl w:ilvl="5">
      <w:start w:val="1"/>
      <w:numFmt w:val="lowerRoman"/>
      <w:lvlText w:val="."/>
      <w:lvlJc w:val="right"/>
      <w:pPr>
        <w:ind w:left="5378" w:hanging="180"/>
      </w:pPr>
    </w:lvl>
    <w:lvl w:ilvl="6">
      <w:start w:val="1"/>
      <w:numFmt w:val="decimal"/>
      <w:lvlText w:val="."/>
      <w:lvlJc w:val="left"/>
      <w:pPr>
        <w:ind w:left="6098" w:hanging="360"/>
      </w:pPr>
    </w:lvl>
    <w:lvl w:ilvl="7">
      <w:start w:val="1"/>
      <w:numFmt w:val="lowerLetter"/>
      <w:lvlText w:val="."/>
      <w:lvlJc w:val="left"/>
      <w:pPr>
        <w:ind w:left="6818" w:hanging="360"/>
      </w:pPr>
    </w:lvl>
    <w:lvl w:ilvl="8">
      <w:start w:val="1"/>
      <w:numFmt w:val="lowerRoman"/>
      <w:lvlText w:val="."/>
      <w:lvlJc w:val="right"/>
      <w:pPr>
        <w:ind w:left="7538" w:hanging="180"/>
      </w:pPr>
    </w:lvl>
  </w:abstractNum>
  <w:abstractNum w:abstractNumId="2" w15:restartNumberingAfterBreak="0">
    <w:nsid w:val="6CD1659D"/>
    <w:multiLevelType w:val="hybridMultilevel"/>
    <w:tmpl w:val="FB88156A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23569567">
    <w:abstractNumId w:val="0"/>
  </w:num>
  <w:num w:numId="2" w16cid:durableId="239945174">
    <w:abstractNumId w:val="1"/>
  </w:num>
  <w:num w:numId="3" w16cid:durableId="4399487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ne Clark-Davies">
    <w15:presenceInfo w15:providerId="Windows Live" w15:userId="56b37abed9f24d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72"/>
    <w:rsid w:val="00014015"/>
    <w:rsid w:val="000A7692"/>
    <w:rsid w:val="00521863"/>
    <w:rsid w:val="005D0272"/>
    <w:rsid w:val="006A2C62"/>
    <w:rsid w:val="00A52941"/>
    <w:rsid w:val="00AD5FF3"/>
    <w:rsid w:val="00B11BEB"/>
    <w:rsid w:val="00CE0B21"/>
    <w:rsid w:val="00DA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C06B"/>
  <w15:chartTrackingRefBased/>
  <w15:docId w15:val="{019DEDE4-F87A-4BBF-8DFE-25DF62DC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2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2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2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2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2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2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2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2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2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2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27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5D0272"/>
    <w:pPr>
      <w:spacing w:after="0" w:line="240" w:lineRule="auto"/>
    </w:pPr>
  </w:style>
  <w:style w:type="paragraph" w:styleId="Revision">
    <w:name w:val="Revision"/>
    <w:hidden/>
    <w:uiPriority w:val="99"/>
    <w:semiHidden/>
    <w:rsid w:val="005D0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Clark-Davies</dc:creator>
  <cp:keywords/>
  <dc:description/>
  <cp:lastModifiedBy>Jane Clark-Davies</cp:lastModifiedBy>
  <cp:revision>3</cp:revision>
  <dcterms:created xsi:type="dcterms:W3CDTF">2024-09-11T19:43:00Z</dcterms:created>
  <dcterms:modified xsi:type="dcterms:W3CDTF">2024-09-12T13:02:00Z</dcterms:modified>
</cp:coreProperties>
</file>